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059AA" w14:textId="6686D20F" w:rsidR="00467779" w:rsidRPr="002C7200" w:rsidRDefault="00467779" w:rsidP="001D67C8">
      <w:pPr>
        <w:bidi w:val="0"/>
        <w:jc w:val="center"/>
        <w:rPr>
          <w:b/>
          <w:bCs/>
          <w:sz w:val="32"/>
          <w:szCs w:val="32"/>
        </w:rPr>
      </w:pPr>
      <w:r w:rsidRPr="002C7200">
        <w:rPr>
          <w:b/>
          <w:bCs/>
          <w:sz w:val="32"/>
          <w:szCs w:val="32"/>
        </w:rPr>
        <w:t>SOCIETE DE GESTION DES PROJETS SPORTIFS</w:t>
      </w:r>
    </w:p>
    <w:p w14:paraId="37331A92" w14:textId="7C3C36E1" w:rsidR="00467779" w:rsidRPr="002C7200" w:rsidRDefault="00467779" w:rsidP="00467779">
      <w:pPr>
        <w:bidi w:val="0"/>
        <w:spacing w:after="0"/>
        <w:jc w:val="center"/>
        <w:rPr>
          <w:bCs/>
          <w:color w:val="EE0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2C7200">
        <w:rPr>
          <w:bCs/>
          <w:color w:val="EE0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BARCA</w:t>
      </w:r>
      <w:r w:rsidR="00131550" w:rsidRPr="002C7200">
        <w:rPr>
          <w:bCs/>
          <w:color w:val="EE0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Pr="002C7200">
        <w:rPr>
          <w:bCs/>
          <w:color w:val="EE0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ACADEMY </w:t>
      </w:r>
    </w:p>
    <w:p w14:paraId="55C76E64" w14:textId="183CE2AE" w:rsidR="00467779" w:rsidRPr="002C7200" w:rsidRDefault="00467779" w:rsidP="00467779">
      <w:pPr>
        <w:bidi w:val="0"/>
        <w:spacing w:after="0"/>
        <w:jc w:val="center"/>
        <w:rPr>
          <w:bCs/>
          <w:color w:val="EE0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2C7200">
        <w:rPr>
          <w:bCs/>
          <w:color w:val="EE0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"CAMPS TUNISIA"</w:t>
      </w:r>
    </w:p>
    <w:p w14:paraId="3290FA58" w14:textId="77777777" w:rsidR="00F6100B" w:rsidRPr="002C7200" w:rsidRDefault="00F6100B" w:rsidP="00F6100B">
      <w:pPr>
        <w:bidi w:val="0"/>
        <w:jc w:val="center"/>
      </w:pPr>
    </w:p>
    <w:tbl>
      <w:tblPr>
        <w:tblStyle w:val="TableGrid"/>
        <w:tblW w:w="0" w:type="auto"/>
        <w:tblLook w:val="04A0" w:firstRow="1" w:lastRow="0" w:firstColumn="1" w:lastColumn="0" w:noHBand="0" w:noVBand="1"/>
      </w:tblPr>
      <w:tblGrid>
        <w:gridCol w:w="9062"/>
      </w:tblGrid>
      <w:tr w:rsidR="00F6100B" w:rsidRPr="002C7200" w14:paraId="6196A64C" w14:textId="77777777" w:rsidTr="00F6100B">
        <w:tc>
          <w:tcPr>
            <w:tcW w:w="9062" w:type="dxa"/>
          </w:tcPr>
          <w:p w14:paraId="72D5E52B" w14:textId="77777777" w:rsidR="00F6100B" w:rsidRPr="002C7200" w:rsidRDefault="00F6100B" w:rsidP="00F6100B">
            <w:pPr>
              <w:bidi w:val="0"/>
              <w:jc w:val="center"/>
              <w:rPr>
                <w:b/>
                <w:bCs/>
              </w:rPr>
            </w:pPr>
          </w:p>
          <w:p w14:paraId="2872C4D4" w14:textId="77777777" w:rsidR="00F6100B" w:rsidRDefault="00F6100B" w:rsidP="00467779">
            <w:pPr>
              <w:bidi w:val="0"/>
              <w:jc w:val="center"/>
              <w:rPr>
                <w:b/>
                <w:bCs/>
              </w:rPr>
            </w:pPr>
            <w:r w:rsidRPr="002C7200">
              <w:rPr>
                <w:b/>
                <w:bCs/>
              </w:rPr>
              <w:t xml:space="preserve">FORMULAIRE D’INSCRIPTION </w:t>
            </w:r>
          </w:p>
          <w:p w14:paraId="48D9AB8A" w14:textId="39DC84DB" w:rsidR="002C7200" w:rsidRPr="002C7200" w:rsidRDefault="002C7200" w:rsidP="002C7200">
            <w:pPr>
              <w:bidi w:val="0"/>
              <w:jc w:val="center"/>
              <w:rPr>
                <w:b/>
                <w:bCs/>
              </w:rPr>
            </w:pPr>
          </w:p>
        </w:tc>
      </w:tr>
    </w:tbl>
    <w:p w14:paraId="22B4AD9B" w14:textId="77777777" w:rsidR="001B6CE6" w:rsidRPr="002C7200" w:rsidRDefault="001B6CE6" w:rsidP="00467779">
      <w:pPr>
        <w:bidi w:val="0"/>
      </w:pPr>
    </w:p>
    <w:p w14:paraId="7A819F9E" w14:textId="77777777" w:rsidR="00467779" w:rsidRPr="002C7200" w:rsidRDefault="001B6CE6" w:rsidP="001B6CE6">
      <w:pPr>
        <w:bidi w:val="0"/>
        <w:jc w:val="both"/>
      </w:pPr>
      <w:r w:rsidRPr="002C7200">
        <w:t xml:space="preserve">Enregistrez le formulaire avant de le remplir, ou imprimez-le si vous souhaitez le remplir sous forme manuscrite. </w:t>
      </w:r>
    </w:p>
    <w:p w14:paraId="4DDA6292" w14:textId="2E5F6F19" w:rsidR="001B6CE6" w:rsidRPr="002C7200" w:rsidRDefault="001B6CE6" w:rsidP="00467779">
      <w:pPr>
        <w:bidi w:val="0"/>
        <w:jc w:val="both"/>
      </w:pPr>
      <w:r w:rsidRPr="002C7200">
        <w:t xml:space="preserve">Les </w:t>
      </w:r>
      <w:r w:rsidR="00131550" w:rsidRPr="002C7200">
        <w:t>5</w:t>
      </w:r>
      <w:r w:rsidRPr="002C7200">
        <w:t xml:space="preserve"> pages du formulaire d’inscription doivent être remplies et signées par</w:t>
      </w:r>
      <w:r w:rsidR="009B7C31" w:rsidRPr="002C7200">
        <w:t xml:space="preserve"> </w:t>
      </w:r>
      <w:r w:rsidR="00467779" w:rsidRPr="002C7200">
        <w:t>l'un des</w:t>
      </w:r>
      <w:r w:rsidRPr="002C7200">
        <w:t xml:space="preserve"> parent</w:t>
      </w:r>
      <w:r w:rsidR="00467779" w:rsidRPr="002C7200">
        <w:t xml:space="preserve">s ou </w:t>
      </w:r>
      <w:r w:rsidR="00D845DD" w:rsidRPr="002C7200">
        <w:t>le</w:t>
      </w:r>
      <w:r w:rsidR="00467779" w:rsidRPr="002C7200">
        <w:t xml:space="preserve"> tuteur</w:t>
      </w:r>
      <w:r w:rsidR="00D845DD" w:rsidRPr="002C7200">
        <w:t xml:space="preserve"> légal</w:t>
      </w:r>
      <w:r w:rsidRPr="002C7200">
        <w:t xml:space="preserve">. Le renvoyer par mail à </w:t>
      </w:r>
      <w:hyperlink r:id="rId7" w:history="1">
        <w:r w:rsidRPr="002C7200">
          <w:rPr>
            <w:rStyle w:val="Hyperlink"/>
            <w:color w:val="4C94D8" w:themeColor="text2" w:themeTint="80"/>
          </w:rPr>
          <w:t>contact@sgps.tn</w:t>
        </w:r>
      </w:hyperlink>
    </w:p>
    <w:p w14:paraId="1737B6B0" w14:textId="036970DA" w:rsidR="00467779" w:rsidRPr="002C7200" w:rsidRDefault="001B6CE6" w:rsidP="001B6CE6">
      <w:pPr>
        <w:bidi w:val="0"/>
        <w:jc w:val="both"/>
      </w:pPr>
      <w:r w:rsidRPr="002C7200">
        <w:t xml:space="preserve">SGPS vous répondra </w:t>
      </w:r>
      <w:r w:rsidRPr="00D52C1E">
        <w:t>sous 5 jours, et si</w:t>
      </w:r>
      <w:r w:rsidRPr="002C7200">
        <w:t xml:space="preserve"> votre </w:t>
      </w:r>
      <w:r w:rsidR="007D2237">
        <w:t>pré-</w:t>
      </w:r>
      <w:r w:rsidRPr="002C7200">
        <w:t xml:space="preserve">inscription est acceptée, </w:t>
      </w:r>
      <w:r w:rsidR="00467779" w:rsidRPr="002C7200">
        <w:t xml:space="preserve">le montant tel qu'indiqué dans la rubrique ………… doit être </w:t>
      </w:r>
      <w:r w:rsidR="007D2237">
        <w:t xml:space="preserve">payé à </w:t>
      </w:r>
      <w:r w:rsidR="00467779" w:rsidRPr="002C7200">
        <w:t xml:space="preserve"> la société SGPS dont les coordonnées figurent à la page </w:t>
      </w:r>
      <w:r w:rsidR="00D84619" w:rsidRPr="002C7200">
        <w:t>5</w:t>
      </w:r>
      <w:r w:rsidR="00467779" w:rsidRPr="002C7200">
        <w:t xml:space="preserve"> </w:t>
      </w:r>
    </w:p>
    <w:p w14:paraId="735A5FE1" w14:textId="6AA09449" w:rsidR="001B6CE6" w:rsidRPr="002C7200" w:rsidRDefault="009A168C" w:rsidP="001B6CE6">
      <w:pPr>
        <w:bidi w:val="0"/>
        <w:jc w:val="both"/>
      </w:pPr>
      <w:r w:rsidRPr="002C7200">
        <w:t>Choisisse</w:t>
      </w:r>
      <w:r w:rsidR="00467779" w:rsidRPr="002C7200">
        <w:t>z</w:t>
      </w:r>
      <w:r w:rsidRPr="002C7200">
        <w:t xml:space="preserve"> la</w:t>
      </w:r>
      <w:r w:rsidR="00467779" w:rsidRPr="002C7200">
        <w:t>(s)</w:t>
      </w:r>
      <w:r w:rsidRPr="002C7200">
        <w:t xml:space="preserve"> semaine</w:t>
      </w:r>
      <w:r w:rsidR="00467779" w:rsidRPr="002C7200">
        <w:t>(s)</w:t>
      </w:r>
      <w:r w:rsidRPr="002C7200">
        <w:t xml:space="preserve"> du camp</w:t>
      </w:r>
      <w:r w:rsidR="00467779" w:rsidRPr="002C7200">
        <w:t>:</w:t>
      </w:r>
    </w:p>
    <w:p w14:paraId="1533F97C" w14:textId="4857CF55" w:rsidR="00467779" w:rsidRPr="002C7200" w:rsidRDefault="009A168C" w:rsidP="009A168C">
      <w:pPr>
        <w:bidi w:val="0"/>
        <w:jc w:val="both"/>
      </w:pPr>
      <w:r w:rsidRPr="002C7200">
        <w:t>Du 22 juin au 26 juin</w:t>
      </w:r>
      <w:r w:rsidR="00467779" w:rsidRPr="002C7200">
        <w:t xml:space="preserve">  </w:t>
      </w:r>
      <w:r w:rsidR="009B7C31" w:rsidRPr="002C7200">
        <w:t>2026</w:t>
      </w:r>
    </w:p>
    <w:tbl>
      <w:tblPr>
        <w:tblStyle w:val="TableGrid"/>
        <w:tblW w:w="0" w:type="auto"/>
        <w:tblLook w:val="04A0" w:firstRow="1" w:lastRow="0" w:firstColumn="1" w:lastColumn="0" w:noHBand="0" w:noVBand="1"/>
      </w:tblPr>
      <w:tblGrid>
        <w:gridCol w:w="616"/>
      </w:tblGrid>
      <w:tr w:rsidR="00467779" w:rsidRPr="002C7200" w14:paraId="606AE99F" w14:textId="77777777" w:rsidTr="00467779">
        <w:trPr>
          <w:trHeight w:val="228"/>
        </w:trPr>
        <w:tc>
          <w:tcPr>
            <w:tcW w:w="616" w:type="dxa"/>
          </w:tcPr>
          <w:p w14:paraId="67D13854" w14:textId="77777777" w:rsidR="00467779" w:rsidRPr="002C7200" w:rsidRDefault="00467779" w:rsidP="009A168C">
            <w:pPr>
              <w:bidi w:val="0"/>
              <w:jc w:val="both"/>
            </w:pPr>
          </w:p>
        </w:tc>
      </w:tr>
    </w:tbl>
    <w:p w14:paraId="513A2587" w14:textId="14EAF7E0" w:rsidR="009A168C" w:rsidRPr="002C7200" w:rsidRDefault="009A168C" w:rsidP="009A168C">
      <w:pPr>
        <w:bidi w:val="0"/>
        <w:jc w:val="both"/>
      </w:pPr>
    </w:p>
    <w:p w14:paraId="35310B63" w14:textId="5E6F6F0C" w:rsidR="009A168C" w:rsidRPr="002C7200" w:rsidRDefault="009A168C" w:rsidP="009A168C">
      <w:pPr>
        <w:bidi w:val="0"/>
        <w:jc w:val="both"/>
      </w:pPr>
      <w:r w:rsidRPr="002C7200">
        <w:t>Du 29 juin au 3 juillet</w:t>
      </w:r>
      <w:r w:rsidR="009B7C31" w:rsidRPr="002C7200">
        <w:t xml:space="preserve"> 2026</w:t>
      </w:r>
    </w:p>
    <w:tbl>
      <w:tblPr>
        <w:tblStyle w:val="TableGrid"/>
        <w:tblW w:w="0" w:type="auto"/>
        <w:tblLook w:val="04A0" w:firstRow="1" w:lastRow="0" w:firstColumn="1" w:lastColumn="0" w:noHBand="0" w:noVBand="1"/>
      </w:tblPr>
      <w:tblGrid>
        <w:gridCol w:w="562"/>
      </w:tblGrid>
      <w:tr w:rsidR="00467779" w:rsidRPr="002C7200" w14:paraId="4202438B" w14:textId="77777777" w:rsidTr="00467779">
        <w:tc>
          <w:tcPr>
            <w:tcW w:w="562" w:type="dxa"/>
          </w:tcPr>
          <w:p w14:paraId="5CEE6E17" w14:textId="77777777" w:rsidR="00467779" w:rsidRPr="002C7200" w:rsidRDefault="00467779" w:rsidP="00B647EC">
            <w:pPr>
              <w:bidi w:val="0"/>
              <w:jc w:val="both"/>
            </w:pPr>
          </w:p>
        </w:tc>
      </w:tr>
    </w:tbl>
    <w:p w14:paraId="497B2956" w14:textId="77777777" w:rsidR="00467779" w:rsidRPr="002C7200" w:rsidRDefault="00467779" w:rsidP="00467779">
      <w:pPr>
        <w:bidi w:val="0"/>
        <w:jc w:val="both"/>
      </w:pPr>
    </w:p>
    <w:p w14:paraId="78BE9B68" w14:textId="344801D5" w:rsidR="001B6CE6" w:rsidRPr="002C7200" w:rsidRDefault="001B6CE6" w:rsidP="00467779">
      <w:pPr>
        <w:bidi w:val="0"/>
        <w:jc w:val="both"/>
        <w:rPr>
          <w:b/>
          <w:bCs/>
          <w:sz w:val="32"/>
          <w:szCs w:val="32"/>
          <w:u w:val="single"/>
        </w:rPr>
      </w:pPr>
      <w:r w:rsidRPr="002C7200">
        <w:rPr>
          <w:b/>
          <w:bCs/>
          <w:sz w:val="32"/>
          <w:szCs w:val="32"/>
          <w:u w:val="single"/>
        </w:rPr>
        <w:t>Informations sur le joueur</w:t>
      </w:r>
    </w:p>
    <w:p w14:paraId="2D2724AE" w14:textId="400A6706" w:rsidR="00467779" w:rsidRPr="002C7200" w:rsidRDefault="001B6CE6" w:rsidP="001B6CE6">
      <w:pPr>
        <w:bidi w:val="0"/>
        <w:jc w:val="both"/>
      </w:pPr>
      <w:r w:rsidRPr="002C7200">
        <w:t>Nom de famille : …..…………………….……………….………Prénom :………………..……………… Masculin</w:t>
      </w:r>
      <w:r w:rsidR="00467779" w:rsidRPr="002C7200">
        <w:t xml:space="preserve">   -*- </w:t>
      </w:r>
      <w:r w:rsidRPr="002C7200">
        <w:t xml:space="preserve"> Féminin </w:t>
      </w:r>
    </w:p>
    <w:p w14:paraId="27B3A625" w14:textId="77777777" w:rsidR="00467779" w:rsidRPr="002C7200" w:rsidRDefault="001B6CE6" w:rsidP="00467779">
      <w:pPr>
        <w:bidi w:val="0"/>
        <w:jc w:val="both"/>
      </w:pPr>
      <w:r w:rsidRPr="002C7200">
        <w:t>Nationalité : ……………………………………</w:t>
      </w:r>
    </w:p>
    <w:p w14:paraId="2F3E8675" w14:textId="1C6F8A51" w:rsidR="00467779" w:rsidRPr="002C7200" w:rsidRDefault="001B6CE6" w:rsidP="00467779">
      <w:pPr>
        <w:bidi w:val="0"/>
        <w:jc w:val="both"/>
      </w:pPr>
      <w:r w:rsidRPr="002C7200">
        <w:t>Date de naissance : ….…/…...…/…..….…...</w:t>
      </w:r>
      <w:r w:rsidR="00D84619" w:rsidRPr="002C7200">
        <w:t xml:space="preserve"> – Lieu de Naissance : ………………………………..</w:t>
      </w:r>
      <w:r w:rsidRPr="002C7200">
        <w:t xml:space="preserve"> </w:t>
      </w:r>
    </w:p>
    <w:p w14:paraId="6748A4C1" w14:textId="5DE784B1" w:rsidR="00467779" w:rsidRPr="002C7200" w:rsidRDefault="001B6CE6" w:rsidP="00D84619">
      <w:pPr>
        <w:bidi w:val="0"/>
        <w:jc w:val="both"/>
      </w:pPr>
      <w:r w:rsidRPr="002C7200">
        <w:t xml:space="preserve">Age au </w:t>
      </w:r>
      <w:r w:rsidR="00467779" w:rsidRPr="002C7200">
        <w:t>22 Juin</w:t>
      </w:r>
      <w:r w:rsidRPr="002C7200">
        <w:t xml:space="preserve"> 2026 : …….…... </w:t>
      </w:r>
      <w:r w:rsidR="00D84619" w:rsidRPr="002C7200">
        <w:t xml:space="preserve"> ----------</w:t>
      </w:r>
      <w:r w:rsidR="009B7C31" w:rsidRPr="002C7200">
        <w:t>ou</w:t>
      </w:r>
      <w:r w:rsidR="008712DC" w:rsidRPr="002C7200">
        <w:t>/et</w:t>
      </w:r>
      <w:r w:rsidR="009B7C31" w:rsidRPr="002C7200">
        <w:t xml:space="preserve"> </w:t>
      </w:r>
      <w:r w:rsidR="00D84619" w:rsidRPr="002C7200">
        <w:t>-------- Age au 29 Juillet 2026 : …….…........</w:t>
      </w:r>
    </w:p>
    <w:p w14:paraId="33B0120F" w14:textId="2FE3C612" w:rsidR="00467779" w:rsidRPr="002C7200" w:rsidRDefault="001B6CE6" w:rsidP="00467779">
      <w:pPr>
        <w:bidi w:val="0"/>
        <w:jc w:val="both"/>
      </w:pPr>
      <w:r w:rsidRPr="002C7200">
        <w:t>Adresse : ………….……………..…………………</w:t>
      </w:r>
      <w:r w:rsidR="00467779" w:rsidRPr="002C7200">
        <w:t>…………………………..</w:t>
      </w:r>
      <w:r w:rsidRPr="002C7200">
        <w:t xml:space="preserve">… Code postal : ……..… </w:t>
      </w:r>
    </w:p>
    <w:p w14:paraId="441B495D" w14:textId="0CEE5AD5" w:rsidR="00467779" w:rsidRPr="002C7200" w:rsidRDefault="001B6CE6" w:rsidP="00467779">
      <w:pPr>
        <w:bidi w:val="0"/>
        <w:jc w:val="both"/>
      </w:pPr>
      <w:r w:rsidRPr="002C7200">
        <w:lastRenderedPageBreak/>
        <w:t>Ville : .……….………</w:t>
      </w:r>
      <w:r w:rsidR="00467779" w:rsidRPr="002C7200">
        <w:t>………………………</w:t>
      </w:r>
      <w:r w:rsidRPr="002C7200">
        <w:t>…. Pays : ………….…</w:t>
      </w:r>
      <w:r w:rsidR="00467779" w:rsidRPr="002C7200">
        <w:t>……………………………………</w:t>
      </w:r>
      <w:r w:rsidRPr="002C7200">
        <w:t xml:space="preserve">…..…. </w:t>
      </w:r>
    </w:p>
    <w:p w14:paraId="2CC73577" w14:textId="715AD145" w:rsidR="00467779" w:rsidRPr="002C7200" w:rsidRDefault="001B6CE6" w:rsidP="00467779">
      <w:pPr>
        <w:bidi w:val="0"/>
        <w:jc w:val="both"/>
      </w:pPr>
      <w:r w:rsidRPr="002C7200">
        <w:t>Mobile : ………………………………...…………………</w:t>
      </w:r>
    </w:p>
    <w:p w14:paraId="16035A5F" w14:textId="44989635" w:rsidR="001B6CE6" w:rsidRPr="002C7200" w:rsidRDefault="001B6CE6" w:rsidP="00467779">
      <w:pPr>
        <w:bidi w:val="0"/>
        <w:jc w:val="both"/>
      </w:pPr>
      <w:r w:rsidRPr="002C7200">
        <w:t>E-mail: …………………….………………………………</w:t>
      </w:r>
    </w:p>
    <w:p w14:paraId="04D63B38" w14:textId="357CE85A" w:rsidR="009B7C31" w:rsidRPr="002C7200" w:rsidRDefault="009B7C31" w:rsidP="009B7C31">
      <w:pPr>
        <w:bidi w:val="0"/>
        <w:jc w:val="both"/>
      </w:pPr>
      <w:r w:rsidRPr="002C7200">
        <w:t>Choisissez la taille qui vous convient:</w:t>
      </w:r>
    </w:p>
    <w:p w14:paraId="6445DEA2" w14:textId="681523F1" w:rsidR="009A168C" w:rsidRPr="002C7200" w:rsidRDefault="009A168C" w:rsidP="009A168C">
      <w:pPr>
        <w:bidi w:val="0"/>
        <w:jc w:val="both"/>
      </w:pPr>
      <w:r w:rsidRPr="002C7200">
        <w:t>Taille de maillots : xs – s – m  - L – XL</w:t>
      </w:r>
    </w:p>
    <w:p w14:paraId="1518C026" w14:textId="2F1F53A1" w:rsidR="009A168C" w:rsidRPr="002C7200" w:rsidRDefault="009A168C" w:rsidP="00467779">
      <w:pPr>
        <w:bidi w:val="0"/>
        <w:jc w:val="both"/>
      </w:pPr>
      <w:r w:rsidRPr="002C7200">
        <w:t>Taille de shorts : xs – s – m  - L – XL</w:t>
      </w:r>
    </w:p>
    <w:p w14:paraId="46205CB8" w14:textId="4CD06F7E" w:rsidR="009A168C" w:rsidRPr="002C7200" w:rsidRDefault="009A168C" w:rsidP="009A168C">
      <w:pPr>
        <w:bidi w:val="0"/>
        <w:jc w:val="both"/>
      </w:pPr>
      <w:r w:rsidRPr="002C7200">
        <w:t xml:space="preserve">Pointure chaussures: </w:t>
      </w:r>
      <w:r w:rsidR="00467779" w:rsidRPr="002C7200">
        <w:t xml:space="preserve"> …….. (par rapport aux chaussettes)</w:t>
      </w:r>
    </w:p>
    <w:p w14:paraId="1F18F33A" w14:textId="48024B23" w:rsidR="00762320" w:rsidRPr="002C7200" w:rsidRDefault="00762320" w:rsidP="00097626">
      <w:pPr>
        <w:bidi w:val="0"/>
        <w:jc w:val="both"/>
      </w:pPr>
      <w:r w:rsidRPr="002C7200">
        <w:t>Poste souhait</w:t>
      </w:r>
      <w:r w:rsidR="00D84619" w:rsidRPr="002C7200">
        <w:t>é</w:t>
      </w:r>
      <w:r w:rsidRPr="002C7200">
        <w:t xml:space="preserve"> dans l’équipe</w:t>
      </w:r>
      <w:r w:rsidR="00AD0649" w:rsidRPr="002C7200">
        <w:t>: ……………………………………………………..</w:t>
      </w:r>
    </w:p>
    <w:p w14:paraId="0F913B57" w14:textId="77777777" w:rsidR="00AD0649" w:rsidRPr="002C7200" w:rsidRDefault="001B6CE6" w:rsidP="00AD0649">
      <w:pPr>
        <w:bidi w:val="0"/>
        <w:jc w:val="both"/>
        <w:rPr>
          <w:b/>
          <w:bCs/>
          <w:sz w:val="32"/>
          <w:szCs w:val="32"/>
          <w:u w:val="single"/>
        </w:rPr>
      </w:pPr>
      <w:r w:rsidRPr="002C7200">
        <w:rPr>
          <w:b/>
          <w:bCs/>
          <w:sz w:val="32"/>
          <w:szCs w:val="32"/>
          <w:u w:val="single"/>
        </w:rPr>
        <w:t xml:space="preserve">Informations sur les parents </w:t>
      </w:r>
    </w:p>
    <w:p w14:paraId="01D529A2" w14:textId="77777777" w:rsidR="001D67C8" w:rsidRPr="002C7200" w:rsidRDefault="001B6CE6" w:rsidP="00AD0649">
      <w:pPr>
        <w:bidi w:val="0"/>
        <w:jc w:val="both"/>
      </w:pPr>
      <w:r w:rsidRPr="002C7200">
        <w:t xml:space="preserve">Nom du père : …………………….…………………………Prénom : ..…..…..………….….……… </w:t>
      </w:r>
    </w:p>
    <w:p w14:paraId="48CB5BDE" w14:textId="69AAD3C9" w:rsidR="00AD0649" w:rsidRPr="002C7200" w:rsidRDefault="001B6CE6" w:rsidP="001D67C8">
      <w:pPr>
        <w:bidi w:val="0"/>
        <w:jc w:val="both"/>
      </w:pPr>
      <w:r w:rsidRPr="002C7200">
        <w:t xml:space="preserve">Téléphone mobile : ………………….……………….……………Vit avec l’enfant : oui </w:t>
      </w:r>
      <w:r w:rsidR="00AD0649" w:rsidRPr="002C7200">
        <w:t xml:space="preserve">               </w:t>
      </w:r>
      <w:r w:rsidRPr="002C7200">
        <w:t xml:space="preserve">non </w:t>
      </w:r>
    </w:p>
    <w:p w14:paraId="04BF17DC" w14:textId="77777777" w:rsidR="00AD0649" w:rsidRPr="002C7200" w:rsidRDefault="001B6CE6" w:rsidP="00AD0649">
      <w:pPr>
        <w:bidi w:val="0"/>
        <w:jc w:val="both"/>
      </w:pPr>
      <w:r w:rsidRPr="002C7200">
        <w:t xml:space="preserve">Adresse E-mail : ………………………..……………………...……………………..…… </w:t>
      </w:r>
    </w:p>
    <w:tbl>
      <w:tblPr>
        <w:tblStyle w:val="TableGrid"/>
        <w:tblW w:w="0" w:type="auto"/>
        <w:tblLook w:val="04A0" w:firstRow="1" w:lastRow="0" w:firstColumn="1" w:lastColumn="0" w:noHBand="0" w:noVBand="1"/>
      </w:tblPr>
      <w:tblGrid>
        <w:gridCol w:w="4531"/>
        <w:gridCol w:w="4531"/>
      </w:tblGrid>
      <w:tr w:rsidR="00AD0649" w:rsidRPr="002C7200" w14:paraId="14C537F4" w14:textId="77777777" w:rsidTr="00AD0649">
        <w:tc>
          <w:tcPr>
            <w:tcW w:w="4531" w:type="dxa"/>
          </w:tcPr>
          <w:p w14:paraId="47CECDF1" w14:textId="719E173F" w:rsidR="00AD0649" w:rsidRPr="002C7200" w:rsidRDefault="00AD0649" w:rsidP="00AD0649">
            <w:pPr>
              <w:bidi w:val="0"/>
              <w:jc w:val="center"/>
            </w:pPr>
            <w:commentRangeStart w:id="0"/>
            <w:r w:rsidRPr="00CA0BDB">
              <w:rPr>
                <w:highlight w:val="yellow"/>
              </w:rPr>
              <w:t>Signature</w:t>
            </w:r>
            <w:commentRangeEnd w:id="0"/>
            <w:r w:rsidR="005B5766" w:rsidRPr="002C7200">
              <w:rPr>
                <w:rStyle w:val="CommentReference"/>
                <w:sz w:val="24"/>
                <w:szCs w:val="24"/>
              </w:rPr>
              <w:commentReference w:id="0"/>
            </w:r>
          </w:p>
          <w:p w14:paraId="2AAB3D51" w14:textId="77777777" w:rsidR="00AD0649" w:rsidRPr="002C7200" w:rsidRDefault="00AD0649" w:rsidP="00AD0649">
            <w:pPr>
              <w:bidi w:val="0"/>
              <w:jc w:val="both"/>
            </w:pPr>
          </w:p>
        </w:tc>
        <w:tc>
          <w:tcPr>
            <w:tcW w:w="4531" w:type="dxa"/>
          </w:tcPr>
          <w:p w14:paraId="418406CB" w14:textId="77777777" w:rsidR="00AD0649" w:rsidRPr="002C7200" w:rsidRDefault="00AD0649" w:rsidP="00AD0649">
            <w:pPr>
              <w:bidi w:val="0"/>
              <w:jc w:val="both"/>
            </w:pPr>
          </w:p>
          <w:p w14:paraId="4ADF3FC4" w14:textId="77777777" w:rsidR="00AD0649" w:rsidRPr="002C7200" w:rsidRDefault="00AD0649" w:rsidP="00AD0649">
            <w:pPr>
              <w:bidi w:val="0"/>
              <w:jc w:val="both"/>
            </w:pPr>
          </w:p>
          <w:p w14:paraId="065C0F57" w14:textId="77777777" w:rsidR="00AD0649" w:rsidRPr="002C7200" w:rsidRDefault="00AD0649" w:rsidP="00AD0649">
            <w:pPr>
              <w:bidi w:val="0"/>
              <w:jc w:val="both"/>
            </w:pPr>
          </w:p>
        </w:tc>
      </w:tr>
    </w:tbl>
    <w:p w14:paraId="67C1E674" w14:textId="77777777" w:rsidR="00AD0649" w:rsidRPr="002C7200" w:rsidRDefault="00AD0649" w:rsidP="00AD0649">
      <w:pPr>
        <w:bidi w:val="0"/>
        <w:jc w:val="both"/>
      </w:pPr>
    </w:p>
    <w:p w14:paraId="38D9DC12" w14:textId="77777777" w:rsidR="001D67C8" w:rsidRPr="002C7200" w:rsidRDefault="001B6CE6" w:rsidP="00AD0649">
      <w:pPr>
        <w:bidi w:val="0"/>
        <w:jc w:val="both"/>
      </w:pPr>
      <w:r w:rsidRPr="002C7200">
        <w:t xml:space="preserve">Nom de la mère : …………………………………………... Prénom : …….………..………..…… </w:t>
      </w:r>
    </w:p>
    <w:p w14:paraId="67011CE1" w14:textId="18DC7B01" w:rsidR="00AD0649" w:rsidRPr="002C7200" w:rsidRDefault="001B6CE6" w:rsidP="001D67C8">
      <w:pPr>
        <w:bidi w:val="0"/>
        <w:jc w:val="both"/>
      </w:pPr>
      <w:r w:rsidRPr="002C7200">
        <w:t xml:space="preserve">Téléphone mobile : …….……….………..……….……...…...….. Vit avec l’enfant : oui </w:t>
      </w:r>
      <w:r w:rsidR="00AD0649" w:rsidRPr="002C7200">
        <w:t xml:space="preserve">            </w:t>
      </w:r>
      <w:r w:rsidRPr="002C7200">
        <w:t xml:space="preserve">non </w:t>
      </w:r>
    </w:p>
    <w:p w14:paraId="51F3FAE2" w14:textId="4B46F723" w:rsidR="00AD0649" w:rsidRPr="002C7200" w:rsidRDefault="001B6CE6" w:rsidP="00AD0649">
      <w:pPr>
        <w:bidi w:val="0"/>
        <w:jc w:val="both"/>
      </w:pPr>
      <w:r w:rsidRPr="002C7200">
        <w:t>Adresse E-mail : ……………………………….……………………..……………..………</w:t>
      </w:r>
    </w:p>
    <w:tbl>
      <w:tblPr>
        <w:tblStyle w:val="TableGrid"/>
        <w:tblW w:w="0" w:type="auto"/>
        <w:tblLook w:val="04A0" w:firstRow="1" w:lastRow="0" w:firstColumn="1" w:lastColumn="0" w:noHBand="0" w:noVBand="1"/>
      </w:tblPr>
      <w:tblGrid>
        <w:gridCol w:w="4531"/>
        <w:gridCol w:w="4531"/>
      </w:tblGrid>
      <w:tr w:rsidR="00AD0649" w:rsidRPr="002C7200" w14:paraId="10C893E0" w14:textId="77777777" w:rsidTr="001E68C7">
        <w:tc>
          <w:tcPr>
            <w:tcW w:w="4531" w:type="dxa"/>
          </w:tcPr>
          <w:p w14:paraId="17EC9D46" w14:textId="77777777" w:rsidR="00AD0649" w:rsidRPr="002C7200" w:rsidRDefault="00AD0649" w:rsidP="001E68C7">
            <w:pPr>
              <w:bidi w:val="0"/>
              <w:jc w:val="center"/>
            </w:pPr>
            <w:r w:rsidRPr="005B1B3F">
              <w:rPr>
                <w:rPrChange w:id="1" w:author="zarroukanas" w:date="2026-05-04T16:59:00Z" w16du:dateUtc="2026-05-04T15:59:00Z">
                  <w:rPr>
                    <w:highlight w:val="yellow"/>
                  </w:rPr>
                </w:rPrChange>
              </w:rPr>
              <w:t>Signature</w:t>
            </w:r>
          </w:p>
          <w:p w14:paraId="6B5A52DB" w14:textId="77777777" w:rsidR="00AD0649" w:rsidRPr="002C7200" w:rsidRDefault="00AD0649" w:rsidP="001E68C7">
            <w:pPr>
              <w:bidi w:val="0"/>
              <w:jc w:val="both"/>
            </w:pPr>
          </w:p>
        </w:tc>
        <w:tc>
          <w:tcPr>
            <w:tcW w:w="4531" w:type="dxa"/>
          </w:tcPr>
          <w:p w14:paraId="03297FE4" w14:textId="77777777" w:rsidR="00AD0649" w:rsidRPr="002C7200" w:rsidRDefault="00AD0649" w:rsidP="001E68C7">
            <w:pPr>
              <w:bidi w:val="0"/>
              <w:jc w:val="both"/>
            </w:pPr>
          </w:p>
          <w:p w14:paraId="6A1C09B2" w14:textId="77777777" w:rsidR="00AD0649" w:rsidRPr="002C7200" w:rsidRDefault="00AD0649" w:rsidP="001E68C7">
            <w:pPr>
              <w:bidi w:val="0"/>
              <w:jc w:val="both"/>
            </w:pPr>
          </w:p>
          <w:p w14:paraId="50ACD086" w14:textId="77777777" w:rsidR="00AD0649" w:rsidRPr="002C7200" w:rsidRDefault="00AD0649" w:rsidP="001E68C7">
            <w:pPr>
              <w:bidi w:val="0"/>
              <w:jc w:val="both"/>
            </w:pPr>
          </w:p>
        </w:tc>
      </w:tr>
    </w:tbl>
    <w:p w14:paraId="4609C8B5" w14:textId="77777777" w:rsidR="00097626" w:rsidRPr="002C7200" w:rsidRDefault="00097626" w:rsidP="001B6CE6">
      <w:pPr>
        <w:bidi w:val="0"/>
        <w:jc w:val="both"/>
        <w:rPr>
          <w:u w:val="single"/>
        </w:rPr>
      </w:pPr>
    </w:p>
    <w:p w14:paraId="7C9BA0ED" w14:textId="59A9114E" w:rsidR="00AD0649" w:rsidRPr="002C7200" w:rsidRDefault="009A168C" w:rsidP="00097626">
      <w:pPr>
        <w:bidi w:val="0"/>
        <w:jc w:val="both"/>
        <w:rPr>
          <w:u w:val="single"/>
        </w:rPr>
      </w:pPr>
      <w:r w:rsidRPr="002C7200">
        <w:rPr>
          <w:u w:val="single"/>
        </w:rPr>
        <w:t xml:space="preserve">AUTRES PERSONNES AUTORISÉES À CHERCHER L’ENFANT : </w:t>
      </w:r>
    </w:p>
    <w:p w14:paraId="67796EAE" w14:textId="77777777" w:rsidR="00AD0649" w:rsidRPr="002C7200" w:rsidRDefault="009A168C" w:rsidP="00AD0649">
      <w:pPr>
        <w:bidi w:val="0"/>
        <w:jc w:val="both"/>
      </w:pPr>
      <w:r w:rsidRPr="002C7200">
        <w:t xml:space="preserve">Prénom : </w:t>
      </w:r>
      <w:r w:rsidR="00AD0649" w:rsidRPr="002C7200">
        <w:t>……………………………………….</w:t>
      </w:r>
    </w:p>
    <w:p w14:paraId="15122F49" w14:textId="7B9ABEAC" w:rsidR="00AD0649" w:rsidRPr="002C7200" w:rsidRDefault="009A168C" w:rsidP="00AD0649">
      <w:pPr>
        <w:bidi w:val="0"/>
        <w:jc w:val="both"/>
      </w:pPr>
      <w:r w:rsidRPr="002C7200">
        <w:t xml:space="preserve">Nom de famille : </w:t>
      </w:r>
      <w:r w:rsidR="00AD0649" w:rsidRPr="002C7200">
        <w:t>…………………………….</w:t>
      </w:r>
    </w:p>
    <w:p w14:paraId="7BAF6495" w14:textId="510843DD" w:rsidR="00AD0649" w:rsidRPr="002C7200" w:rsidRDefault="00AD0649" w:rsidP="00AD0649">
      <w:pPr>
        <w:bidi w:val="0"/>
        <w:jc w:val="both"/>
      </w:pPr>
      <w:r w:rsidRPr="002C7200">
        <w:t>Téléphone portable</w:t>
      </w:r>
      <w:r w:rsidR="009A168C" w:rsidRPr="002C7200">
        <w:t xml:space="preserve">: </w:t>
      </w:r>
      <w:r w:rsidRPr="002C7200">
        <w:t>………………………..</w:t>
      </w:r>
    </w:p>
    <w:p w14:paraId="11DEC689" w14:textId="0DBD281C" w:rsidR="001B6CE6" w:rsidRPr="002C7200" w:rsidRDefault="009A168C" w:rsidP="00097626">
      <w:pPr>
        <w:bidi w:val="0"/>
        <w:jc w:val="both"/>
        <w:rPr>
          <w:strike/>
        </w:rPr>
      </w:pPr>
      <w:r w:rsidRPr="002C7200">
        <w:rPr>
          <w:strike/>
        </w:rPr>
        <w:t xml:space="preserve"> </w:t>
      </w:r>
      <w:r w:rsidRPr="002C7200">
        <w:t xml:space="preserve">Téléphone </w:t>
      </w:r>
      <w:r w:rsidR="00D845DD" w:rsidRPr="002C7200">
        <w:t>fixe</w:t>
      </w:r>
      <w:r w:rsidRPr="002C7200">
        <w:t xml:space="preserve"> : </w:t>
      </w:r>
      <w:r w:rsidR="00AD0649" w:rsidRPr="002C7200">
        <w:t>…………………..</w:t>
      </w:r>
    </w:p>
    <w:p w14:paraId="68A00364" w14:textId="77777777" w:rsidR="002C7200" w:rsidRPr="002C7200" w:rsidRDefault="002C7200" w:rsidP="001B6CE6">
      <w:pPr>
        <w:bidi w:val="0"/>
        <w:jc w:val="both"/>
        <w:rPr>
          <w:b/>
          <w:bCs/>
          <w:sz w:val="32"/>
          <w:szCs w:val="32"/>
          <w:u w:val="single"/>
        </w:rPr>
      </w:pPr>
    </w:p>
    <w:p w14:paraId="72C65ED4" w14:textId="5F7A0F0B" w:rsidR="00AD0649" w:rsidRPr="002C7200" w:rsidRDefault="001B6CE6" w:rsidP="002C7200">
      <w:pPr>
        <w:bidi w:val="0"/>
        <w:jc w:val="both"/>
        <w:rPr>
          <w:b/>
          <w:bCs/>
          <w:sz w:val="32"/>
          <w:szCs w:val="32"/>
          <w:u w:val="single"/>
        </w:rPr>
      </w:pPr>
      <w:r w:rsidRPr="002C7200">
        <w:rPr>
          <w:b/>
          <w:bCs/>
          <w:sz w:val="32"/>
          <w:szCs w:val="32"/>
          <w:u w:val="single"/>
        </w:rPr>
        <w:lastRenderedPageBreak/>
        <w:t xml:space="preserve">Scolarité </w:t>
      </w:r>
    </w:p>
    <w:p w14:paraId="6A785FA0" w14:textId="1C9F74D8" w:rsidR="00AD0649" w:rsidRPr="002C7200" w:rsidRDefault="00AD0649" w:rsidP="00AD0649">
      <w:pPr>
        <w:bidi w:val="0"/>
        <w:jc w:val="both"/>
      </w:pPr>
      <w:r w:rsidRPr="002C7200">
        <w:t>Nom de l'école:</w:t>
      </w:r>
      <w:r w:rsidR="00D84619" w:rsidRPr="002C7200">
        <w:t xml:space="preserve"> …………………………………………………………</w:t>
      </w:r>
    </w:p>
    <w:p w14:paraId="4CBAA27C" w14:textId="444A91DB" w:rsidR="00AD0649" w:rsidRPr="002C7200" w:rsidRDefault="001B6CE6" w:rsidP="00AD0649">
      <w:pPr>
        <w:bidi w:val="0"/>
        <w:jc w:val="both"/>
      </w:pPr>
      <w:r w:rsidRPr="002C7200">
        <w:t>Niveau en français : Courant</w:t>
      </w:r>
      <w:r w:rsidR="00AD0649" w:rsidRPr="002C7200">
        <w:t xml:space="preserve">     </w:t>
      </w:r>
      <w:r w:rsidRPr="002C7200">
        <w:t xml:space="preserve"> Intermédiaire </w:t>
      </w:r>
      <w:r w:rsidR="00AD0649" w:rsidRPr="002C7200">
        <w:t xml:space="preserve">       </w:t>
      </w:r>
      <w:r w:rsidRPr="002C7200">
        <w:t xml:space="preserve">Débutant </w:t>
      </w:r>
    </w:p>
    <w:p w14:paraId="0F8E4DB4" w14:textId="14DA91A6" w:rsidR="001B6CE6" w:rsidRPr="002C7200" w:rsidRDefault="001B6CE6" w:rsidP="00097626">
      <w:pPr>
        <w:bidi w:val="0"/>
        <w:jc w:val="both"/>
      </w:pPr>
      <w:r w:rsidRPr="002C7200">
        <w:t>Niveau en anglais : Courant</w:t>
      </w:r>
      <w:r w:rsidR="00AD0649" w:rsidRPr="002C7200">
        <w:t xml:space="preserve">       </w:t>
      </w:r>
      <w:r w:rsidRPr="002C7200">
        <w:t xml:space="preserve"> Intermédiaire</w:t>
      </w:r>
      <w:r w:rsidR="00AD0649" w:rsidRPr="002C7200">
        <w:t xml:space="preserve">        </w:t>
      </w:r>
      <w:r w:rsidRPr="002C7200">
        <w:t xml:space="preserve"> Débutant </w:t>
      </w:r>
    </w:p>
    <w:p w14:paraId="16737326" w14:textId="0989BB20" w:rsidR="001B6CE6" w:rsidRPr="002C7200" w:rsidRDefault="00097626" w:rsidP="001B6CE6">
      <w:pPr>
        <w:bidi w:val="0"/>
        <w:jc w:val="both"/>
      </w:pPr>
      <w:r w:rsidRPr="002C7200">
        <w:rPr>
          <w:b/>
          <w:bCs/>
          <w:sz w:val="32"/>
          <w:szCs w:val="32"/>
          <w:u w:val="single"/>
        </w:rPr>
        <w:t>Activité sportive</w:t>
      </w:r>
    </w:p>
    <w:p w14:paraId="529AB6F3" w14:textId="73F64521" w:rsidR="00AD0649" w:rsidRPr="002C7200" w:rsidRDefault="001B6CE6" w:rsidP="001B6CE6">
      <w:pPr>
        <w:bidi w:val="0"/>
        <w:jc w:val="both"/>
      </w:pPr>
      <w:r w:rsidRPr="002C7200">
        <w:t xml:space="preserve">Mon fils/ma fille joue : </w:t>
      </w:r>
      <w:r w:rsidR="00097626" w:rsidRPr="002C7200">
        <w:t>pour le</w:t>
      </w:r>
      <w:r w:rsidRPr="002C7200">
        <w:t xml:space="preserve"> loisir </w:t>
      </w:r>
      <w:r w:rsidR="00AD0649" w:rsidRPr="002C7200">
        <w:t xml:space="preserve">                  </w:t>
      </w:r>
      <w:r w:rsidRPr="002C7200">
        <w:t xml:space="preserve">à l’école </w:t>
      </w:r>
      <w:r w:rsidR="00AD0649" w:rsidRPr="002C7200">
        <w:t xml:space="preserve">                    </w:t>
      </w:r>
      <w:r w:rsidRPr="002C7200">
        <w:t xml:space="preserve">en club </w:t>
      </w:r>
      <w:r w:rsidR="00AD0649" w:rsidRPr="002C7200">
        <w:t xml:space="preserve">                  </w:t>
      </w:r>
      <w:r w:rsidRPr="002C7200">
        <w:t xml:space="preserve">en sélection </w:t>
      </w:r>
    </w:p>
    <w:p w14:paraId="58039266" w14:textId="77777777" w:rsidR="00AD0649" w:rsidRPr="002C7200" w:rsidRDefault="001B6CE6" w:rsidP="00AD0649">
      <w:pPr>
        <w:bidi w:val="0"/>
        <w:jc w:val="both"/>
      </w:pPr>
      <w:r w:rsidRPr="002C7200">
        <w:t>Depuis combien d’années :</w:t>
      </w:r>
      <w:r w:rsidR="00AD0649" w:rsidRPr="002C7200">
        <w:t xml:space="preserve"> </w:t>
      </w:r>
      <w:r w:rsidRPr="002C7200">
        <w:t>……….….</w:t>
      </w:r>
    </w:p>
    <w:p w14:paraId="520AFAD4" w14:textId="08664F79" w:rsidR="00AD0649" w:rsidRPr="002C7200" w:rsidRDefault="001B6CE6" w:rsidP="00AD0649">
      <w:pPr>
        <w:bidi w:val="0"/>
        <w:jc w:val="both"/>
      </w:pPr>
      <w:r w:rsidRPr="002C7200">
        <w:t xml:space="preserve">Niveau en football : </w:t>
      </w:r>
      <w:r w:rsidR="00AD0649" w:rsidRPr="002C7200">
        <w:t>Débutant – Moyen – Excellent</w:t>
      </w:r>
    </w:p>
    <w:p w14:paraId="1AD089B5" w14:textId="77777777" w:rsidR="00097626" w:rsidRPr="002C7200" w:rsidRDefault="001B6CE6" w:rsidP="00AD0649">
      <w:pPr>
        <w:bidi w:val="0"/>
        <w:jc w:val="both"/>
      </w:pPr>
      <w:r w:rsidRPr="002C7200">
        <w:t xml:space="preserve">Combien d’heures d’entraînement par semaine : ………………… </w:t>
      </w:r>
    </w:p>
    <w:p w14:paraId="4A1657A6" w14:textId="77777777" w:rsidR="00097626" w:rsidRPr="002C7200" w:rsidRDefault="001B6CE6" w:rsidP="00097626">
      <w:pPr>
        <w:bidi w:val="0"/>
        <w:jc w:val="both"/>
      </w:pPr>
      <w:r w:rsidRPr="002C7200">
        <w:t>Poids : ………………………</w:t>
      </w:r>
    </w:p>
    <w:p w14:paraId="5CA299FA" w14:textId="45879E9A" w:rsidR="00097626" w:rsidRPr="002C7200" w:rsidRDefault="001B6CE6" w:rsidP="00097626">
      <w:pPr>
        <w:bidi w:val="0"/>
        <w:jc w:val="both"/>
      </w:pPr>
      <w:r w:rsidRPr="002C7200">
        <w:t xml:space="preserve">Nom de son club et nom de son coach : </w:t>
      </w:r>
      <w:r w:rsidR="00097626" w:rsidRPr="002C7200">
        <w:t>…………………………………….</w:t>
      </w:r>
    </w:p>
    <w:p w14:paraId="735617F8" w14:textId="36B4D05C" w:rsidR="00097626" w:rsidRPr="002C7200" w:rsidRDefault="00097626" w:rsidP="00097626">
      <w:pPr>
        <w:bidi w:val="0"/>
        <w:jc w:val="both"/>
      </w:pPr>
      <w:r w:rsidRPr="002C7200">
        <w:t>P</w:t>
      </w:r>
      <w:r w:rsidR="001B6CE6" w:rsidRPr="002C7200">
        <w:t>oste dans l’équipe</w:t>
      </w:r>
      <w:r w:rsidRPr="002C7200">
        <w:t>: ………………………………………………………..</w:t>
      </w:r>
    </w:p>
    <w:p w14:paraId="7715B3DF" w14:textId="187CF22D" w:rsidR="00097626" w:rsidRPr="002C7200" w:rsidRDefault="00097626" w:rsidP="00097626">
      <w:pPr>
        <w:bidi w:val="0"/>
        <w:jc w:val="both"/>
      </w:pPr>
      <w:r w:rsidRPr="002C7200">
        <w:t>Q</w:t>
      </w:r>
      <w:r w:rsidR="001B6CE6" w:rsidRPr="002C7200">
        <w:t>ualités sur le terrain</w:t>
      </w:r>
      <w:r w:rsidRPr="002C7200">
        <w:t>: ………………………………………………………..</w:t>
      </w:r>
    </w:p>
    <w:p w14:paraId="79B4EA2D" w14:textId="5F07EE4F" w:rsidR="00097626" w:rsidRPr="002C7200" w:rsidRDefault="00097626" w:rsidP="00097626">
      <w:pPr>
        <w:bidi w:val="0"/>
        <w:jc w:val="both"/>
      </w:pPr>
      <w:r w:rsidRPr="002C7200">
        <w:t>T</w:t>
      </w:r>
      <w:r w:rsidR="001B6CE6" w:rsidRPr="002C7200">
        <w:t>emps de jeu en match</w:t>
      </w:r>
      <w:r w:rsidRPr="002C7200">
        <w:t>: ………………………………………………………..</w:t>
      </w:r>
    </w:p>
    <w:p w14:paraId="78273687" w14:textId="28BE9B92" w:rsidR="00097626" w:rsidRPr="002C7200" w:rsidRDefault="00097626" w:rsidP="00097626">
      <w:pPr>
        <w:bidi w:val="0"/>
        <w:jc w:val="both"/>
      </w:pPr>
      <w:r w:rsidRPr="002C7200">
        <w:t>S</w:t>
      </w:r>
      <w:r w:rsidR="001B6CE6" w:rsidRPr="002C7200">
        <w:t>ecteurs de progression</w:t>
      </w:r>
      <w:r w:rsidRPr="002C7200">
        <w:t>: ………………………………………………………..</w:t>
      </w:r>
    </w:p>
    <w:p w14:paraId="591CDACD" w14:textId="77777777" w:rsidR="00097626" w:rsidRPr="002C7200" w:rsidRDefault="00097626" w:rsidP="00097626">
      <w:pPr>
        <w:bidi w:val="0"/>
        <w:spacing w:after="0"/>
        <w:jc w:val="both"/>
      </w:pPr>
      <w:r w:rsidRPr="002C7200">
        <w:t>A</w:t>
      </w:r>
      <w:r w:rsidR="001B6CE6" w:rsidRPr="002C7200">
        <w:t xml:space="preserve">ppréciation de son coach : </w:t>
      </w:r>
      <w:r w:rsidRPr="002C7200">
        <w:t>…………………………………………………………………………….</w:t>
      </w:r>
    </w:p>
    <w:p w14:paraId="06B8657A" w14:textId="1B2D1436" w:rsidR="001B6CE6" w:rsidRPr="002C7200" w:rsidRDefault="001B6CE6" w:rsidP="00097626">
      <w:pPr>
        <w:bidi w:val="0"/>
        <w:spacing w:after="0"/>
        <w:jc w:val="both"/>
      </w:pPr>
      <w:r w:rsidRPr="002C7200">
        <w:t>………………………………………………………………………………………………………………………</w:t>
      </w:r>
    </w:p>
    <w:p w14:paraId="6B4E7F22" w14:textId="77777777" w:rsidR="00097626" w:rsidRPr="002C7200" w:rsidRDefault="001B6CE6" w:rsidP="001B6CE6">
      <w:pPr>
        <w:bidi w:val="0"/>
        <w:jc w:val="both"/>
        <w:rPr>
          <w:b/>
          <w:bCs/>
          <w:sz w:val="32"/>
          <w:szCs w:val="32"/>
          <w:u w:val="single"/>
        </w:rPr>
      </w:pPr>
      <w:r w:rsidRPr="002C7200">
        <w:rPr>
          <w:b/>
          <w:bCs/>
          <w:sz w:val="32"/>
          <w:szCs w:val="32"/>
          <w:u w:val="single"/>
        </w:rPr>
        <w:t xml:space="preserve">Santé : </w:t>
      </w:r>
    </w:p>
    <w:p w14:paraId="6A9F9961" w14:textId="52D5088B" w:rsidR="00097626" w:rsidRPr="002C7200" w:rsidRDefault="00097626" w:rsidP="00097626">
      <w:pPr>
        <w:tabs>
          <w:tab w:val="left" w:pos="2865"/>
        </w:tabs>
        <w:bidi w:val="0"/>
        <w:jc w:val="both"/>
      </w:pPr>
      <w:r w:rsidRPr="002C7200">
        <w:t>A</w:t>
      </w:r>
      <w:r w:rsidR="001B6CE6" w:rsidRPr="002C7200">
        <w:t>ntécédents médicaux</w:t>
      </w:r>
      <w:r w:rsidRPr="002C7200">
        <w:t>:</w:t>
      </w:r>
      <w:r w:rsidRPr="002C7200">
        <w:tab/>
        <w:t>…………………………………………………..</w:t>
      </w:r>
    </w:p>
    <w:p w14:paraId="600CD8C9" w14:textId="363662D3" w:rsidR="00097626" w:rsidRPr="002C7200" w:rsidRDefault="00097626" w:rsidP="00097626">
      <w:pPr>
        <w:bidi w:val="0"/>
        <w:jc w:val="both"/>
      </w:pPr>
      <w:r w:rsidRPr="002C7200">
        <w:t>T</w:t>
      </w:r>
      <w:r w:rsidR="001B6CE6" w:rsidRPr="002C7200">
        <w:t>raitement</w:t>
      </w:r>
      <w:r w:rsidR="002C7200" w:rsidRPr="002C7200">
        <w:t>s</w:t>
      </w:r>
      <w:r w:rsidR="001B6CE6" w:rsidRPr="002C7200">
        <w:t xml:space="preserve"> en cours</w:t>
      </w:r>
      <w:r w:rsidRPr="002C7200">
        <w:t>: ………………………………………………………………</w:t>
      </w:r>
    </w:p>
    <w:p w14:paraId="4079D7C3" w14:textId="27FB7A05" w:rsidR="00097626" w:rsidRDefault="001B6CE6" w:rsidP="00097626">
      <w:pPr>
        <w:bidi w:val="0"/>
        <w:jc w:val="both"/>
      </w:pPr>
      <w:r w:rsidRPr="002C7200">
        <w:t>allergies:</w:t>
      </w:r>
      <w:r w:rsidR="00097626" w:rsidRPr="002C7200">
        <w:t xml:space="preserve"> …………………………………………………………………………………</w:t>
      </w:r>
    </w:p>
    <w:p w14:paraId="3B9D327D" w14:textId="21265EDF" w:rsidR="007B4542" w:rsidRPr="007B4542" w:rsidRDefault="007B4542" w:rsidP="007B4542">
      <w:pPr>
        <w:bidi w:val="0"/>
        <w:jc w:val="both"/>
      </w:pPr>
      <w:r>
        <w:t>-</w:t>
      </w:r>
      <w:r w:rsidRPr="007B4542">
        <w:t xml:space="preserve"> L’enfant porte des lunettes de vue : ☐ Oui ☐ Non </w:t>
      </w:r>
    </w:p>
    <w:p w14:paraId="18A6C027" w14:textId="7BDA374C" w:rsidR="007B4542" w:rsidRPr="007B4542" w:rsidRDefault="007B4542" w:rsidP="007B4542">
      <w:pPr>
        <w:bidi w:val="0"/>
        <w:jc w:val="both"/>
      </w:pPr>
      <w:r>
        <w:t xml:space="preserve">- </w:t>
      </w:r>
      <w:r w:rsidRPr="007B4542">
        <w:t xml:space="preserve">L’enfant porte un appareil dentaire : ☐ Oui ☐ Non </w:t>
      </w:r>
    </w:p>
    <w:p w14:paraId="50264A5F" w14:textId="056555CC" w:rsidR="007B4542" w:rsidRPr="007B4542" w:rsidRDefault="007B4542" w:rsidP="007B4542">
      <w:pPr>
        <w:bidi w:val="0"/>
        <w:jc w:val="both"/>
      </w:pPr>
      <w:r>
        <w:t xml:space="preserve">- </w:t>
      </w:r>
      <w:r w:rsidRPr="007B4542">
        <w:t>L’enfant porte un appareil auditif : ☐ Oui ☐ Non</w:t>
      </w:r>
    </w:p>
    <w:p w14:paraId="04745EAF" w14:textId="4D3309DC" w:rsidR="00097626" w:rsidRPr="002C7200" w:rsidRDefault="001B6CE6" w:rsidP="00097626">
      <w:pPr>
        <w:bidi w:val="0"/>
        <w:spacing w:after="0"/>
        <w:jc w:val="both"/>
      </w:pPr>
      <w:r w:rsidRPr="002C7200">
        <w:t>Autres informations</w:t>
      </w:r>
      <w:r w:rsidR="00097626" w:rsidRPr="002C7200">
        <w:t>: …………………………………………………………………………………………..</w:t>
      </w:r>
    </w:p>
    <w:p w14:paraId="439C785A" w14:textId="7584D88C" w:rsidR="00097626" w:rsidRDefault="001B6CE6" w:rsidP="00097626">
      <w:pPr>
        <w:bidi w:val="0"/>
        <w:spacing w:after="0"/>
        <w:jc w:val="both"/>
      </w:pPr>
      <w:r w:rsidRPr="002C7200">
        <w:t>……………………………………………………………………………..………………………………………..</w:t>
      </w:r>
    </w:p>
    <w:p w14:paraId="7333AA80" w14:textId="4847BA60" w:rsidR="00835CC6" w:rsidRPr="00835CC6" w:rsidRDefault="00835CC6" w:rsidP="00835CC6">
      <w:pPr>
        <w:bidi w:val="0"/>
        <w:spacing w:after="0"/>
        <w:jc w:val="both"/>
      </w:pPr>
      <w:r>
        <w:t>P</w:t>
      </w:r>
      <w:r w:rsidRPr="00835CC6">
        <w:t xml:space="preserve">ersonne à contacter en cas d’urgence : </w:t>
      </w:r>
    </w:p>
    <w:p w14:paraId="2020F294" w14:textId="77777777" w:rsidR="00835CC6" w:rsidRPr="00835CC6" w:rsidRDefault="00835CC6" w:rsidP="00835CC6">
      <w:pPr>
        <w:numPr>
          <w:ilvl w:val="0"/>
          <w:numId w:val="7"/>
        </w:numPr>
        <w:bidi w:val="0"/>
        <w:spacing w:after="0"/>
        <w:jc w:val="both"/>
      </w:pPr>
      <w:r w:rsidRPr="00835CC6">
        <w:t>Nom : .................................................................</w:t>
      </w:r>
    </w:p>
    <w:p w14:paraId="2B06D7D5" w14:textId="77777777" w:rsidR="00835CC6" w:rsidRPr="00835CC6" w:rsidRDefault="00835CC6" w:rsidP="00835CC6">
      <w:pPr>
        <w:numPr>
          <w:ilvl w:val="0"/>
          <w:numId w:val="7"/>
        </w:numPr>
        <w:bidi w:val="0"/>
        <w:spacing w:after="0"/>
        <w:jc w:val="both"/>
      </w:pPr>
      <w:r w:rsidRPr="00835CC6">
        <w:lastRenderedPageBreak/>
        <w:t>Téléphone : .........................................................</w:t>
      </w:r>
    </w:p>
    <w:p w14:paraId="4F61B15B" w14:textId="77777777" w:rsidR="00835CC6" w:rsidRPr="002C7200" w:rsidRDefault="00835CC6" w:rsidP="00835CC6">
      <w:pPr>
        <w:bidi w:val="0"/>
        <w:spacing w:after="0"/>
        <w:jc w:val="both"/>
      </w:pPr>
    </w:p>
    <w:p w14:paraId="7CA149B1" w14:textId="309CA306" w:rsidR="00097626" w:rsidRPr="002C7200" w:rsidRDefault="00097626" w:rsidP="00097626">
      <w:pPr>
        <w:bidi w:val="0"/>
        <w:jc w:val="both"/>
      </w:pPr>
      <w:r w:rsidRPr="002C7200">
        <w:t>Certificat</w:t>
      </w:r>
      <w:r w:rsidR="00677942" w:rsidRPr="002C7200">
        <w:t xml:space="preserve"> d'aptitue d'exercer le sport</w:t>
      </w:r>
      <w:r w:rsidRPr="002C7200">
        <w:t xml:space="preserve"> remis par Docteur …</w:t>
      </w:r>
      <w:r w:rsidR="00677942" w:rsidRPr="002C7200">
        <w:t>..</w:t>
      </w:r>
      <w:r w:rsidRPr="002C7200">
        <w:t>……………. en date du</w:t>
      </w:r>
      <w:r w:rsidR="00677942" w:rsidRPr="002C7200">
        <w:t xml:space="preserve"> ………….</w:t>
      </w:r>
    </w:p>
    <w:p w14:paraId="252EF185" w14:textId="77777777" w:rsidR="002C7200" w:rsidRPr="002C7200" w:rsidRDefault="002C7200" w:rsidP="002C7200">
      <w:pPr>
        <w:bidi w:val="0"/>
        <w:jc w:val="both"/>
        <w:rPr>
          <w:b/>
          <w:bCs/>
          <w:sz w:val="32"/>
          <w:szCs w:val="32"/>
          <w:u w:val="single"/>
        </w:rPr>
      </w:pPr>
    </w:p>
    <w:p w14:paraId="7391BE30" w14:textId="77777777" w:rsidR="002C7200" w:rsidRPr="002C7200" w:rsidRDefault="002C7200" w:rsidP="002C7200">
      <w:pPr>
        <w:bidi w:val="0"/>
        <w:jc w:val="both"/>
        <w:rPr>
          <w:b/>
          <w:bCs/>
          <w:sz w:val="32"/>
          <w:szCs w:val="32"/>
          <w:u w:val="single"/>
        </w:rPr>
      </w:pPr>
    </w:p>
    <w:p w14:paraId="2547626E" w14:textId="77777777" w:rsidR="002C7200" w:rsidRPr="002C7200" w:rsidRDefault="002C7200" w:rsidP="002C7200">
      <w:pPr>
        <w:bidi w:val="0"/>
        <w:jc w:val="both"/>
        <w:rPr>
          <w:b/>
          <w:bCs/>
          <w:sz w:val="32"/>
          <w:szCs w:val="32"/>
          <w:u w:val="single"/>
        </w:rPr>
      </w:pPr>
    </w:p>
    <w:tbl>
      <w:tblPr>
        <w:tblStyle w:val="TableGrid"/>
        <w:tblW w:w="0" w:type="auto"/>
        <w:tblLook w:val="04A0" w:firstRow="1" w:lastRow="0" w:firstColumn="1" w:lastColumn="0" w:noHBand="0" w:noVBand="1"/>
      </w:tblPr>
      <w:tblGrid>
        <w:gridCol w:w="9062"/>
      </w:tblGrid>
      <w:tr w:rsidR="002C7200" w:rsidRPr="002C7200" w14:paraId="00E8F616" w14:textId="77777777" w:rsidTr="000C43CB">
        <w:tc>
          <w:tcPr>
            <w:tcW w:w="9062" w:type="dxa"/>
          </w:tcPr>
          <w:p w14:paraId="6F727E66" w14:textId="77777777" w:rsidR="002C7200" w:rsidRPr="002C7200" w:rsidRDefault="002C7200" w:rsidP="000C43CB">
            <w:pPr>
              <w:bidi w:val="0"/>
              <w:jc w:val="both"/>
            </w:pPr>
          </w:p>
          <w:p w14:paraId="42B1E52E" w14:textId="77777777" w:rsidR="002C7200" w:rsidRPr="00CA0BDB" w:rsidRDefault="002C7200" w:rsidP="002C7200">
            <w:pPr>
              <w:bidi w:val="0"/>
              <w:jc w:val="center"/>
              <w:rPr>
                <w:b/>
                <w:bCs/>
                <w:sz w:val="36"/>
                <w:szCs w:val="36"/>
              </w:rPr>
            </w:pPr>
            <w:r w:rsidRPr="00CA0BDB">
              <w:rPr>
                <w:b/>
                <w:bCs/>
                <w:sz w:val="36"/>
                <w:szCs w:val="36"/>
              </w:rPr>
              <w:t>« Barça Academy Camps - TUNISIE »</w:t>
            </w:r>
          </w:p>
          <w:p w14:paraId="3DB1E5BC" w14:textId="77777777" w:rsidR="002C7200" w:rsidRPr="00CA0BDB" w:rsidRDefault="002C7200" w:rsidP="002C7200">
            <w:pPr>
              <w:bidi w:val="0"/>
              <w:jc w:val="center"/>
              <w:rPr>
                <w:b/>
                <w:bCs/>
                <w:sz w:val="36"/>
                <w:szCs w:val="36"/>
              </w:rPr>
            </w:pPr>
          </w:p>
          <w:p w14:paraId="6CC736D5" w14:textId="77777777" w:rsidR="002C7200" w:rsidRPr="00CA0BDB" w:rsidRDefault="002C7200" w:rsidP="002C7200">
            <w:pPr>
              <w:bidi w:val="0"/>
              <w:jc w:val="center"/>
              <w:rPr>
                <w:b/>
                <w:bCs/>
                <w:sz w:val="36"/>
                <w:szCs w:val="36"/>
              </w:rPr>
            </w:pPr>
            <w:r w:rsidRPr="00CA0BDB">
              <w:rPr>
                <w:b/>
                <w:bCs/>
                <w:sz w:val="36"/>
                <w:szCs w:val="36"/>
              </w:rPr>
              <w:t xml:space="preserve">Une façon de jouer, une façon de grandir </w:t>
            </w:r>
          </w:p>
          <w:p w14:paraId="300D14F0" w14:textId="77777777" w:rsidR="002C7200" w:rsidRPr="00CA0BDB" w:rsidRDefault="002C7200" w:rsidP="000C43CB">
            <w:pPr>
              <w:bidi w:val="0"/>
              <w:jc w:val="center"/>
            </w:pPr>
          </w:p>
        </w:tc>
      </w:tr>
    </w:tbl>
    <w:p w14:paraId="2EC319A4" w14:textId="201708EE" w:rsidR="00CC79A1" w:rsidRPr="00CA0BDB" w:rsidRDefault="00CC79A1" w:rsidP="00CC79A1">
      <w:pPr>
        <w:bidi w:val="0"/>
        <w:spacing w:after="0" w:line="276" w:lineRule="auto"/>
        <w:rPr>
          <w:rFonts w:ascii="Arial" w:eastAsia="Arial" w:hAnsi="Arial" w:cs="Arial"/>
          <w:noProof w:val="0"/>
          <w:sz w:val="22"/>
          <w:szCs w:val="22"/>
          <w:lang w:bidi="ar-SA"/>
          <w14:ligatures w14:val="none"/>
        </w:rPr>
      </w:pPr>
    </w:p>
    <w:p w14:paraId="507BD3A8" w14:textId="77777777" w:rsidR="00CC79A1" w:rsidRPr="00CA0BDB" w:rsidRDefault="00CC79A1" w:rsidP="00CC79A1">
      <w:pPr>
        <w:widowControl w:val="0"/>
        <w:pBdr>
          <w:top w:val="nil"/>
          <w:left w:val="nil"/>
          <w:bottom w:val="nil"/>
          <w:right w:val="nil"/>
          <w:between w:val="nil"/>
        </w:pBdr>
        <w:bidi w:val="0"/>
        <w:spacing w:after="0" w:line="240" w:lineRule="auto"/>
        <w:jc w:val="both"/>
        <w:rPr>
          <w:rFonts w:ascii="Arial" w:eastAsia="Arial" w:hAnsi="Arial" w:cs="Arial"/>
          <w:noProof w:val="0"/>
          <w:sz w:val="22"/>
          <w:szCs w:val="22"/>
          <w:lang w:bidi="ar-SA"/>
          <w14:ligatures w14:val="none"/>
        </w:rPr>
      </w:pPr>
      <w:bookmarkStart w:id="2" w:name="_hs4mz71b1lib" w:colFirst="0" w:colLast="0"/>
      <w:bookmarkEnd w:id="2"/>
    </w:p>
    <w:p w14:paraId="1F7AA63F" w14:textId="77777777" w:rsidR="00CC79A1" w:rsidRPr="00CA0BDB" w:rsidRDefault="00CC79A1" w:rsidP="00CC79A1">
      <w:pPr>
        <w:bidi w:val="0"/>
        <w:spacing w:after="0" w:line="240" w:lineRule="auto"/>
        <w:jc w:val="both"/>
        <w:rPr>
          <w:rFonts w:ascii="Arial" w:eastAsia="Arial" w:hAnsi="Arial" w:cs="Arial"/>
          <w:noProof w:val="0"/>
          <w:sz w:val="22"/>
          <w:szCs w:val="22"/>
          <w:lang w:bidi="ar-SA"/>
          <w14:ligatures w14:val="none"/>
        </w:rPr>
      </w:pPr>
      <w:bookmarkStart w:id="3" w:name="_av6pox7rk21a" w:colFirst="0" w:colLast="0"/>
      <w:bookmarkEnd w:id="3"/>
    </w:p>
    <w:p w14:paraId="3F487117" w14:textId="77777777" w:rsidR="00CC79A1" w:rsidRPr="00CA0BDB" w:rsidRDefault="00CC79A1" w:rsidP="00CC79A1">
      <w:pPr>
        <w:bidi w:val="0"/>
        <w:spacing w:after="0" w:line="240" w:lineRule="auto"/>
        <w:jc w:val="both"/>
        <w:rPr>
          <w:rFonts w:ascii="Arial" w:eastAsia="Arial" w:hAnsi="Arial" w:cs="Arial"/>
          <w:noProof w:val="0"/>
          <w:sz w:val="22"/>
          <w:szCs w:val="22"/>
          <w:lang w:bidi="ar-SA"/>
          <w14:ligatures w14:val="none"/>
        </w:rPr>
      </w:pPr>
      <w:r w:rsidRPr="00CA0BDB">
        <w:rPr>
          <w:rFonts w:ascii="Arial" w:eastAsia="Arial" w:hAnsi="Arial" w:cs="Arial"/>
          <w:noProof w:val="0"/>
          <w:sz w:val="22"/>
          <w:szCs w:val="22"/>
          <w:lang w:bidi="ar-SA"/>
          <w14:ligatures w14:val="none"/>
        </w:rPr>
        <w:t>Rejoignez-nous pour 5 jours d'entraînement intensif encadrés par des coaches officiels FC Barcelona.</w:t>
      </w:r>
    </w:p>
    <w:p w14:paraId="59274DA8" w14:textId="77777777" w:rsidR="00CC79A1" w:rsidRPr="00CA0BDB" w:rsidRDefault="00CC79A1" w:rsidP="00CC79A1">
      <w:pPr>
        <w:bidi w:val="0"/>
        <w:spacing w:after="0" w:line="240" w:lineRule="auto"/>
        <w:jc w:val="both"/>
        <w:rPr>
          <w:rFonts w:ascii="Arial" w:eastAsia="Arial" w:hAnsi="Arial" w:cs="Arial"/>
          <w:noProof w:val="0"/>
          <w:sz w:val="22"/>
          <w:szCs w:val="22"/>
          <w:lang w:bidi="ar-SA"/>
          <w14:ligatures w14:val="none"/>
        </w:rPr>
      </w:pPr>
    </w:p>
    <w:p w14:paraId="53DAF8C0" w14:textId="77777777" w:rsidR="00CC79A1" w:rsidRPr="00CA0BDB" w:rsidRDefault="00CC79A1" w:rsidP="00CC79A1">
      <w:pPr>
        <w:bidi w:val="0"/>
        <w:spacing w:after="0" w:line="240" w:lineRule="auto"/>
        <w:jc w:val="both"/>
        <w:rPr>
          <w:rFonts w:ascii="Arial" w:eastAsia="Arial" w:hAnsi="Arial" w:cs="Arial"/>
          <w:noProof w:val="0"/>
          <w:sz w:val="22"/>
          <w:szCs w:val="22"/>
          <w:lang w:bidi="ar-SA"/>
          <w14:ligatures w14:val="none"/>
        </w:rPr>
      </w:pPr>
      <w:r w:rsidRPr="00CA0BDB">
        <w:rPr>
          <w:rFonts w:ascii="Arial" w:eastAsia="Arial" w:hAnsi="Arial" w:cs="Arial"/>
          <w:noProof w:val="0"/>
          <w:sz w:val="22"/>
          <w:szCs w:val="22"/>
          <w:lang w:bidi="ar-SA"/>
          <w14:ligatures w14:val="none"/>
        </w:rPr>
        <w:t xml:space="preserve">Nous sommes le camp officiel Barça Academy en Tunisie. Vous pouvez vérifier l'ensemble des camps officiels sur le site : </w:t>
      </w:r>
      <w:r w:rsidRPr="00CA0BDB">
        <w:rPr>
          <w:rFonts w:ascii="Arial" w:eastAsia="Arial" w:hAnsi="Arial" w:cs="Arial"/>
          <w:b/>
          <w:bCs/>
          <w:noProof w:val="0"/>
          <w:sz w:val="22"/>
          <w:szCs w:val="22"/>
          <w:lang w:bidi="ar-SA"/>
          <w14:ligatures w14:val="none"/>
        </w:rPr>
        <w:t>barcaacademy.fcbarcelona.com/en/about-us/map</w:t>
      </w:r>
      <w:r w:rsidRPr="00CA0BDB">
        <w:rPr>
          <w:rFonts w:ascii="Arial" w:eastAsia="Arial" w:hAnsi="Arial" w:cs="Arial"/>
          <w:noProof w:val="0"/>
          <w:sz w:val="22"/>
          <w:szCs w:val="22"/>
          <w:lang w:bidi="ar-SA"/>
          <w14:ligatures w14:val="none"/>
        </w:rPr>
        <w:t>.</w:t>
      </w:r>
    </w:p>
    <w:p w14:paraId="1285CBF9" w14:textId="77777777" w:rsidR="00CC79A1" w:rsidRPr="00CA0BDB" w:rsidRDefault="00CC79A1" w:rsidP="00CC79A1">
      <w:pPr>
        <w:bidi w:val="0"/>
        <w:spacing w:after="0" w:line="240" w:lineRule="auto"/>
        <w:jc w:val="both"/>
        <w:rPr>
          <w:rFonts w:ascii="Arial" w:eastAsia="Arial" w:hAnsi="Arial" w:cs="Arial"/>
          <w:noProof w:val="0"/>
          <w:sz w:val="22"/>
          <w:szCs w:val="22"/>
          <w:lang w:bidi="ar-SA"/>
          <w14:ligatures w14:val="none"/>
        </w:rPr>
      </w:pPr>
    </w:p>
    <w:p w14:paraId="31EECA5A" w14:textId="17F141DC" w:rsidR="00CC79A1" w:rsidRPr="00CA0BDB" w:rsidRDefault="00CC79A1" w:rsidP="00CC79A1">
      <w:pPr>
        <w:bidi w:val="0"/>
        <w:spacing w:after="0" w:line="240" w:lineRule="auto"/>
        <w:jc w:val="both"/>
        <w:rPr>
          <w:rFonts w:ascii="Arial" w:eastAsia="Arial" w:hAnsi="Arial" w:cs="Arial"/>
          <w:noProof w:val="0"/>
          <w:sz w:val="22"/>
          <w:szCs w:val="22"/>
          <w:lang w:bidi="ar-SA"/>
          <w14:ligatures w14:val="none"/>
        </w:rPr>
      </w:pPr>
      <w:r w:rsidRPr="00CA0BDB">
        <w:rPr>
          <w:rFonts w:ascii="Arial" w:eastAsia="Arial" w:hAnsi="Arial" w:cs="Arial"/>
          <w:noProof w:val="0"/>
          <w:sz w:val="22"/>
          <w:szCs w:val="22"/>
          <w:lang w:bidi="ar-SA"/>
          <w14:ligatures w14:val="none"/>
        </w:rPr>
        <w:t>Le camp est ouvert aux filles et garçons dans 5 catégories d'âge : 6-8 ans, 8-10 ans, 10-12 ans, 12-14 ans, et 14 – 16 ans.</w:t>
      </w:r>
    </w:p>
    <w:p w14:paraId="30D5AFB2" w14:textId="77777777" w:rsidR="00CC79A1" w:rsidRPr="00CA0BDB" w:rsidRDefault="00CC79A1" w:rsidP="00CC79A1">
      <w:pPr>
        <w:bidi w:val="0"/>
        <w:spacing w:after="0" w:line="240" w:lineRule="auto"/>
        <w:jc w:val="both"/>
        <w:rPr>
          <w:rFonts w:ascii="Arial" w:eastAsia="Arial" w:hAnsi="Arial" w:cs="Arial"/>
          <w:noProof w:val="0"/>
          <w:sz w:val="22"/>
          <w:szCs w:val="22"/>
          <w:lang w:bidi="ar-SA"/>
          <w14:ligatures w14:val="none"/>
        </w:rPr>
      </w:pPr>
    </w:p>
    <w:p w14:paraId="10C200B4" w14:textId="77777777" w:rsidR="00CC79A1" w:rsidRPr="00CA0BDB" w:rsidRDefault="00CC79A1" w:rsidP="00CC79A1">
      <w:pPr>
        <w:bidi w:val="0"/>
        <w:spacing w:after="0" w:line="240" w:lineRule="auto"/>
        <w:jc w:val="both"/>
        <w:rPr>
          <w:rFonts w:ascii="Arial" w:eastAsia="Arial" w:hAnsi="Arial" w:cs="Arial"/>
          <w:noProof w:val="0"/>
          <w:sz w:val="22"/>
          <w:szCs w:val="22"/>
          <w:lang w:bidi="ar-SA"/>
          <w14:ligatures w14:val="none"/>
        </w:rPr>
      </w:pPr>
      <w:r w:rsidRPr="00CA0BDB">
        <w:rPr>
          <w:rFonts w:ascii="Arial" w:eastAsia="Arial" w:hAnsi="Arial" w:cs="Arial"/>
          <w:noProof w:val="0"/>
          <w:sz w:val="22"/>
          <w:szCs w:val="22"/>
          <w:lang w:bidi="ar-SA"/>
          <w14:ligatures w14:val="none"/>
        </w:rPr>
        <w:t>Le Barça Academy Soccer Camps sont conçus pour révéler tout le potentiel technique, tactique et physique de chaque participant, quel que soit son niveau. Chaque jour, ils travaillent leurs points forts et sont guidés pour identifier et combler leurs points faibles</w:t>
      </w:r>
    </w:p>
    <w:p w14:paraId="7DA1C657" w14:textId="77777777" w:rsidR="00CC79A1" w:rsidRPr="00CA0BDB" w:rsidRDefault="00CC79A1" w:rsidP="00CC79A1">
      <w:pPr>
        <w:bidi w:val="0"/>
        <w:spacing w:after="0" w:line="240" w:lineRule="auto"/>
        <w:jc w:val="both"/>
        <w:rPr>
          <w:rFonts w:ascii="Arial" w:eastAsia="Arial" w:hAnsi="Arial" w:cs="Arial"/>
          <w:noProof w:val="0"/>
          <w:sz w:val="22"/>
          <w:szCs w:val="22"/>
          <w:lang w:bidi="ar-SA"/>
          <w14:ligatures w14:val="none"/>
        </w:rPr>
      </w:pPr>
    </w:p>
    <w:p w14:paraId="4242E65A" w14:textId="77777777" w:rsidR="00CC79A1" w:rsidRPr="00CA0BDB" w:rsidRDefault="00CC79A1" w:rsidP="00CC79A1">
      <w:pPr>
        <w:bidi w:val="0"/>
        <w:spacing w:after="0" w:line="240" w:lineRule="auto"/>
        <w:jc w:val="both"/>
        <w:rPr>
          <w:rFonts w:ascii="Arial" w:eastAsia="Arial" w:hAnsi="Arial" w:cs="Arial"/>
          <w:noProof w:val="0"/>
          <w:sz w:val="22"/>
          <w:szCs w:val="22"/>
          <w:lang w:bidi="ar-SA"/>
          <w14:ligatures w14:val="none"/>
        </w:rPr>
      </w:pPr>
      <w:r w:rsidRPr="00CA0BDB">
        <w:rPr>
          <w:rFonts w:ascii="Arial" w:eastAsia="Arial" w:hAnsi="Arial" w:cs="Arial"/>
          <w:noProof w:val="0"/>
          <w:sz w:val="22"/>
          <w:szCs w:val="22"/>
          <w:lang w:bidi="ar-SA"/>
          <w14:ligatures w14:val="none"/>
        </w:rPr>
        <w:t>Vivez la méthodologie qui a formé Messi, Xavi et Iniesta directement en Tunisie</w:t>
      </w:r>
      <w:bookmarkStart w:id="4" w:name="_fhv65kh0l42x" w:colFirst="0" w:colLast="0"/>
      <w:bookmarkEnd w:id="4"/>
      <w:r w:rsidRPr="00CA0BDB">
        <w:rPr>
          <w:rFonts w:ascii="Arial" w:eastAsia="Arial" w:hAnsi="Arial" w:cs="Arial"/>
          <w:noProof w:val="0"/>
          <w:sz w:val="22"/>
          <w:szCs w:val="22"/>
          <w:lang w:bidi="ar-SA"/>
          <w14:ligatures w14:val="none"/>
        </w:rPr>
        <w:t xml:space="preserve"> avec des Coaches Espagnols &amp; une Méthodologie Officielle</w:t>
      </w:r>
    </w:p>
    <w:p w14:paraId="1B8BD028" w14:textId="77777777" w:rsidR="00CC79A1" w:rsidRPr="00CA0BDB" w:rsidRDefault="00CC79A1" w:rsidP="00CC79A1">
      <w:pPr>
        <w:widowControl w:val="0"/>
        <w:pBdr>
          <w:top w:val="nil"/>
          <w:left w:val="nil"/>
          <w:bottom w:val="nil"/>
          <w:right w:val="nil"/>
          <w:between w:val="nil"/>
        </w:pBdr>
        <w:bidi w:val="0"/>
        <w:spacing w:after="0" w:line="240" w:lineRule="auto"/>
        <w:ind w:left="720"/>
        <w:jc w:val="both"/>
        <w:rPr>
          <w:rFonts w:ascii="Arial" w:eastAsia="Arial" w:hAnsi="Arial" w:cs="Arial"/>
          <w:noProof w:val="0"/>
          <w:sz w:val="22"/>
          <w:szCs w:val="22"/>
          <w:lang w:bidi="ar-SA"/>
          <w14:ligatures w14:val="none"/>
        </w:rPr>
      </w:pPr>
    </w:p>
    <w:p w14:paraId="5DBD509E" w14:textId="77777777" w:rsidR="00CC79A1" w:rsidRPr="00CA0BDB" w:rsidRDefault="00CC79A1" w:rsidP="00CC79A1">
      <w:pPr>
        <w:bidi w:val="0"/>
        <w:spacing w:after="0" w:line="240" w:lineRule="auto"/>
        <w:jc w:val="both"/>
        <w:rPr>
          <w:rFonts w:ascii="Arial" w:eastAsia="Arial" w:hAnsi="Arial" w:cs="Arial"/>
          <w:noProof w:val="0"/>
          <w:sz w:val="22"/>
          <w:szCs w:val="22"/>
          <w:lang w:bidi="ar-SA"/>
          <w14:ligatures w14:val="none"/>
        </w:rPr>
      </w:pPr>
      <w:r w:rsidRPr="00CA0BDB">
        <w:rPr>
          <w:rFonts w:ascii="Arial" w:eastAsia="Arial" w:hAnsi="Arial" w:cs="Arial"/>
          <w:noProof w:val="0"/>
          <w:sz w:val="22"/>
          <w:szCs w:val="22"/>
          <w:lang w:bidi="ar-SA"/>
          <w14:ligatures w14:val="none"/>
        </w:rPr>
        <w:t>Tous nos coaches sont des membres intégrants de la Barça Academy. Ils ont été rigoureusement sélectionnés et formés pour conduire ces événements. Leurs qualifications de haut niveau, combinées au style distinctif du Club, nous permettent d'être une référence internationale dans la formation des jeunes:</w:t>
      </w:r>
    </w:p>
    <w:p w14:paraId="42CA9F2E" w14:textId="77777777" w:rsidR="00CC79A1" w:rsidRPr="00CA0BDB" w:rsidRDefault="00CC79A1" w:rsidP="00CC79A1">
      <w:pPr>
        <w:widowControl w:val="0"/>
        <w:pBdr>
          <w:top w:val="nil"/>
          <w:left w:val="nil"/>
          <w:bottom w:val="nil"/>
          <w:right w:val="nil"/>
          <w:between w:val="nil"/>
        </w:pBdr>
        <w:bidi w:val="0"/>
        <w:spacing w:after="0" w:line="240" w:lineRule="auto"/>
        <w:jc w:val="both"/>
        <w:rPr>
          <w:rFonts w:ascii="Arial" w:eastAsia="Arial" w:hAnsi="Arial" w:cs="Arial"/>
          <w:noProof w:val="0"/>
          <w:sz w:val="22"/>
          <w:szCs w:val="22"/>
          <w:lang w:bidi="ar-SA"/>
          <w14:ligatures w14:val="none"/>
        </w:rPr>
      </w:pPr>
    </w:p>
    <w:p w14:paraId="7249831F" w14:textId="77777777" w:rsidR="00CC79A1" w:rsidRPr="00CA0BDB" w:rsidRDefault="00CC79A1" w:rsidP="00CC79A1">
      <w:pPr>
        <w:numPr>
          <w:ilvl w:val="1"/>
          <w:numId w:val="3"/>
        </w:numPr>
        <w:bidi w:val="0"/>
        <w:spacing w:after="0" w:line="240" w:lineRule="auto"/>
        <w:ind w:left="993"/>
        <w:jc w:val="both"/>
        <w:rPr>
          <w:rFonts w:ascii="Arial" w:eastAsia="Arial" w:hAnsi="Arial" w:cs="Arial"/>
          <w:noProof w:val="0"/>
          <w:sz w:val="22"/>
          <w:szCs w:val="22"/>
          <w:lang w:bidi="ar-SA"/>
          <w14:ligatures w14:val="none"/>
        </w:rPr>
      </w:pPr>
      <w:r w:rsidRPr="00CA0BDB">
        <w:rPr>
          <w:rFonts w:ascii="Arial" w:eastAsia="Arial" w:hAnsi="Arial" w:cs="Arial"/>
          <w:b/>
          <w:bCs/>
          <w:noProof w:val="0"/>
          <w:sz w:val="22"/>
          <w:szCs w:val="22"/>
          <w:lang w:bidi="ar-SA"/>
          <w14:ligatures w14:val="none"/>
        </w:rPr>
        <w:t>Méthodologie Officielle</w:t>
      </w:r>
      <w:r w:rsidRPr="00CA0BDB">
        <w:rPr>
          <w:rFonts w:ascii="Arial" w:eastAsia="Arial" w:hAnsi="Arial" w:cs="Arial"/>
          <w:noProof w:val="0"/>
          <w:sz w:val="22"/>
          <w:szCs w:val="22"/>
          <w:lang w:bidi="ar-SA"/>
          <w14:ligatures w14:val="none"/>
        </w:rPr>
        <w:t xml:space="preserve"> — Les mêmes principes d'entraînement que La Masia.</w:t>
      </w:r>
    </w:p>
    <w:p w14:paraId="09382D2F" w14:textId="77777777" w:rsidR="00CC79A1" w:rsidRPr="00CA0BDB" w:rsidRDefault="00CC79A1" w:rsidP="00CC79A1">
      <w:pPr>
        <w:numPr>
          <w:ilvl w:val="1"/>
          <w:numId w:val="3"/>
        </w:numPr>
        <w:bidi w:val="0"/>
        <w:spacing w:after="0" w:line="240" w:lineRule="auto"/>
        <w:ind w:left="993"/>
        <w:jc w:val="both"/>
        <w:rPr>
          <w:rFonts w:ascii="Arial" w:eastAsia="Arial" w:hAnsi="Arial" w:cs="Arial"/>
          <w:noProof w:val="0"/>
          <w:sz w:val="22"/>
          <w:szCs w:val="22"/>
          <w:u w:val="single"/>
          <w:lang w:bidi="ar-SA"/>
          <w14:ligatures w14:val="none"/>
        </w:rPr>
      </w:pPr>
      <w:r w:rsidRPr="00CA0BDB">
        <w:rPr>
          <w:rFonts w:ascii="Arial" w:eastAsia="Arial" w:hAnsi="Arial" w:cs="Arial"/>
          <w:b/>
          <w:bCs/>
          <w:noProof w:val="0"/>
          <w:sz w:val="22"/>
          <w:szCs w:val="22"/>
          <w:lang w:bidi="ar-SA"/>
          <w14:ligatures w14:val="none"/>
        </w:rPr>
        <w:t>Encadrement d'élite</w:t>
      </w:r>
      <w:r w:rsidRPr="00CA0BDB">
        <w:rPr>
          <w:rFonts w:ascii="Arial" w:eastAsia="Arial" w:hAnsi="Arial" w:cs="Arial"/>
          <w:noProof w:val="0"/>
          <w:sz w:val="22"/>
          <w:szCs w:val="22"/>
          <w:lang w:bidi="ar-SA"/>
          <w14:ligatures w14:val="none"/>
        </w:rPr>
        <w:t xml:space="preserve"> — Dirigé par des coaches Espagnols </w:t>
      </w:r>
      <w:r w:rsidRPr="00CA0BDB">
        <w:rPr>
          <w:rFonts w:ascii="Arial" w:eastAsia="Arial" w:hAnsi="Arial" w:cs="Arial"/>
          <w:noProof w:val="0"/>
          <w:sz w:val="22"/>
          <w:szCs w:val="22"/>
          <w:u w:val="single"/>
          <w:lang w:bidi="ar-SA"/>
          <w14:ligatures w14:val="none"/>
        </w:rPr>
        <w:t>sur chaque session:</w:t>
      </w:r>
    </w:p>
    <w:p w14:paraId="4B2A0D5C" w14:textId="77777777" w:rsidR="00CC79A1" w:rsidRPr="002C7200" w:rsidRDefault="00CC79A1" w:rsidP="00CC79A1">
      <w:pPr>
        <w:numPr>
          <w:ilvl w:val="0"/>
          <w:numId w:val="3"/>
        </w:numPr>
        <w:bidi w:val="0"/>
        <w:spacing w:after="0" w:line="240" w:lineRule="auto"/>
        <w:jc w:val="both"/>
        <w:rPr>
          <w:rFonts w:ascii="Arial" w:eastAsia="Arial" w:hAnsi="Arial" w:cs="Arial"/>
          <w:noProof w:val="0"/>
          <w:sz w:val="22"/>
          <w:szCs w:val="22"/>
          <w:lang w:val="en-US" w:bidi="ar-SA"/>
          <w14:ligatures w14:val="none"/>
        </w:rPr>
      </w:pPr>
      <w:r w:rsidRPr="002C7200">
        <w:rPr>
          <w:rFonts w:ascii="Arial" w:eastAsia="Arial" w:hAnsi="Arial" w:cs="Arial"/>
          <w:noProof w:val="0"/>
          <w:sz w:val="22"/>
          <w:szCs w:val="22"/>
          <w:lang w:val="en-US" w:bidi="ar-SA"/>
          <w14:ligatures w14:val="none"/>
        </w:rPr>
        <w:t>1 coach FCB pour 12 joueurs</w:t>
      </w:r>
    </w:p>
    <w:p w14:paraId="274F5F7C" w14:textId="77777777" w:rsidR="00CC79A1" w:rsidRPr="00CA0BDB" w:rsidRDefault="00CC79A1" w:rsidP="00CC79A1">
      <w:pPr>
        <w:numPr>
          <w:ilvl w:val="0"/>
          <w:numId w:val="3"/>
        </w:numPr>
        <w:bidi w:val="0"/>
        <w:spacing w:after="0" w:line="240" w:lineRule="auto"/>
        <w:jc w:val="both"/>
        <w:rPr>
          <w:rFonts w:ascii="Arial" w:eastAsia="Arial" w:hAnsi="Arial" w:cs="Arial"/>
          <w:noProof w:val="0"/>
          <w:sz w:val="22"/>
          <w:szCs w:val="22"/>
          <w:lang w:bidi="ar-SA"/>
          <w14:ligatures w14:val="none"/>
        </w:rPr>
      </w:pPr>
      <w:r w:rsidRPr="00CA0BDB">
        <w:rPr>
          <w:rFonts w:ascii="Arial" w:eastAsia="Arial" w:hAnsi="Arial" w:cs="Arial"/>
          <w:noProof w:val="0"/>
          <w:sz w:val="22"/>
          <w:szCs w:val="22"/>
          <w:lang w:bidi="ar-SA"/>
          <w14:ligatures w14:val="none"/>
        </w:rPr>
        <w:t>2 coaches FCB attitrés Permanents sur chaque session</w:t>
      </w:r>
    </w:p>
    <w:p w14:paraId="2B0EE274" w14:textId="77777777" w:rsidR="00CC79A1" w:rsidRPr="00CA0BDB" w:rsidRDefault="00CC79A1" w:rsidP="00CC79A1">
      <w:pPr>
        <w:numPr>
          <w:ilvl w:val="0"/>
          <w:numId w:val="3"/>
        </w:numPr>
        <w:bidi w:val="0"/>
        <w:spacing w:after="0" w:line="240" w:lineRule="auto"/>
        <w:jc w:val="both"/>
        <w:rPr>
          <w:rFonts w:ascii="Arial" w:eastAsia="Arial" w:hAnsi="Arial" w:cs="Arial"/>
          <w:noProof w:val="0"/>
          <w:sz w:val="22"/>
          <w:szCs w:val="22"/>
          <w:lang w:bidi="ar-SA"/>
          <w14:ligatures w14:val="none"/>
        </w:rPr>
      </w:pPr>
      <w:r w:rsidRPr="00CA0BDB">
        <w:rPr>
          <w:rFonts w:ascii="Arial" w:eastAsia="Arial" w:hAnsi="Arial" w:cs="Arial"/>
          <w:noProof w:val="0"/>
          <w:sz w:val="22"/>
          <w:szCs w:val="22"/>
          <w:lang w:bidi="ar-SA"/>
          <w14:ligatures w14:val="none"/>
        </w:rPr>
        <w:t>Directeur Technique du FCB Présent sur place pour superviser le programme et garantir le standard Barça.</w:t>
      </w:r>
    </w:p>
    <w:p w14:paraId="75123DC6" w14:textId="77777777" w:rsidR="00CC79A1" w:rsidRPr="00CA0BDB" w:rsidRDefault="00CC79A1" w:rsidP="00CC79A1">
      <w:pPr>
        <w:widowControl w:val="0"/>
        <w:pBdr>
          <w:top w:val="nil"/>
          <w:left w:val="nil"/>
          <w:bottom w:val="nil"/>
          <w:right w:val="nil"/>
          <w:between w:val="nil"/>
        </w:pBdr>
        <w:bidi w:val="0"/>
        <w:spacing w:after="0" w:line="240" w:lineRule="auto"/>
        <w:jc w:val="both"/>
        <w:rPr>
          <w:rFonts w:ascii="Arial" w:eastAsia="Arial" w:hAnsi="Arial" w:cs="Arial"/>
          <w:noProof w:val="0"/>
          <w:sz w:val="22"/>
          <w:szCs w:val="22"/>
          <w:lang w:bidi="ar-SA"/>
          <w14:ligatures w14:val="none"/>
        </w:rPr>
      </w:pPr>
    </w:p>
    <w:p w14:paraId="57D8D9A0" w14:textId="77777777" w:rsidR="00CC79A1" w:rsidRPr="002C7200" w:rsidRDefault="00000000" w:rsidP="00CC79A1">
      <w:pPr>
        <w:bidi w:val="0"/>
        <w:spacing w:after="0" w:line="240" w:lineRule="auto"/>
        <w:jc w:val="both"/>
        <w:rPr>
          <w:rFonts w:ascii="Arial" w:eastAsia="Arial" w:hAnsi="Arial" w:cs="Arial"/>
          <w:noProof w:val="0"/>
          <w:sz w:val="22"/>
          <w:szCs w:val="22"/>
          <w:lang w:val="en-US" w:bidi="ar-SA"/>
          <w14:ligatures w14:val="none"/>
        </w:rPr>
      </w:pPr>
      <w:r>
        <w:rPr>
          <w:rFonts w:ascii="Arial" w:eastAsia="Arial" w:hAnsi="Arial" w:cs="Arial"/>
          <w:noProof w:val="0"/>
          <w:sz w:val="22"/>
          <w:szCs w:val="22"/>
          <w:lang w:val="en-US" w:bidi="ar-SA"/>
          <w14:ligatures w14:val="none"/>
        </w:rPr>
        <w:pict w14:anchorId="46D089AD">
          <v:rect id="_x0000_i1025" style="width:0;height:1.5pt" o:hralign="center" o:hrstd="t" o:hr="t" fillcolor="#a0a0a0" stroked="f"/>
        </w:pict>
      </w:r>
    </w:p>
    <w:p w14:paraId="3521C357" w14:textId="77777777" w:rsidR="00CC79A1" w:rsidRPr="00CA0BDB" w:rsidRDefault="00CC79A1" w:rsidP="00CC79A1">
      <w:pPr>
        <w:keepNext/>
        <w:keepLines/>
        <w:bidi w:val="0"/>
        <w:spacing w:before="360" w:after="120" w:line="240" w:lineRule="auto"/>
        <w:jc w:val="both"/>
        <w:outlineLvl w:val="1"/>
        <w:rPr>
          <w:rFonts w:ascii="Arial" w:eastAsia="Arial" w:hAnsi="Arial" w:cs="Arial"/>
          <w:b/>
          <w:bCs/>
          <w:noProof w:val="0"/>
          <w:sz w:val="32"/>
          <w:szCs w:val="32"/>
          <w:lang w:bidi="ar-SA"/>
          <w14:ligatures w14:val="none"/>
        </w:rPr>
      </w:pPr>
      <w:bookmarkStart w:id="5" w:name="_gjx2xfv9zxye" w:colFirst="0" w:colLast="0"/>
      <w:bookmarkEnd w:id="5"/>
      <w:r w:rsidRPr="00CA0BDB">
        <w:rPr>
          <w:rFonts w:ascii="Arial" w:eastAsia="Arial" w:hAnsi="Arial" w:cs="Arial"/>
          <w:b/>
          <w:bCs/>
          <w:noProof w:val="0"/>
          <w:sz w:val="32"/>
          <w:szCs w:val="32"/>
          <w:lang w:bidi="ar-SA"/>
          <w14:ligatures w14:val="none"/>
        </w:rPr>
        <w:lastRenderedPageBreak/>
        <w:t>L'expérience Barça - Opportunité Elite</w:t>
      </w:r>
    </w:p>
    <w:p w14:paraId="6B4FAFE1" w14:textId="77777777" w:rsidR="00CC79A1" w:rsidRPr="00CA0BDB" w:rsidRDefault="00CC79A1" w:rsidP="00CC79A1">
      <w:pPr>
        <w:widowControl w:val="0"/>
        <w:pBdr>
          <w:top w:val="nil"/>
          <w:left w:val="nil"/>
          <w:bottom w:val="nil"/>
          <w:right w:val="nil"/>
          <w:between w:val="nil"/>
        </w:pBdr>
        <w:bidi w:val="0"/>
        <w:spacing w:after="0" w:line="240" w:lineRule="auto"/>
        <w:ind w:left="720"/>
        <w:jc w:val="both"/>
        <w:rPr>
          <w:rFonts w:ascii="Arial" w:eastAsia="Arial" w:hAnsi="Arial" w:cs="Arial"/>
          <w:noProof w:val="0"/>
          <w:sz w:val="22"/>
          <w:szCs w:val="22"/>
          <w:lang w:bidi="ar-SA"/>
          <w14:ligatures w14:val="none"/>
        </w:rPr>
      </w:pPr>
    </w:p>
    <w:p w14:paraId="6B1B2B52" w14:textId="77777777" w:rsidR="00CC79A1" w:rsidRPr="00CA0BDB" w:rsidRDefault="00CC79A1" w:rsidP="00CC79A1">
      <w:pPr>
        <w:bidi w:val="0"/>
        <w:spacing w:after="0" w:line="240" w:lineRule="auto"/>
        <w:jc w:val="both"/>
        <w:rPr>
          <w:rFonts w:ascii="Arial" w:eastAsia="Arial" w:hAnsi="Arial" w:cs="Arial"/>
          <w:noProof w:val="0"/>
          <w:sz w:val="22"/>
          <w:szCs w:val="22"/>
          <w:lang w:bidi="ar-SA"/>
          <w14:ligatures w14:val="none"/>
        </w:rPr>
      </w:pPr>
      <w:r w:rsidRPr="00CA0BDB">
        <w:rPr>
          <w:rFonts w:ascii="Arial" w:eastAsia="Arial" w:hAnsi="Arial" w:cs="Arial"/>
          <w:noProof w:val="0"/>
          <w:sz w:val="22"/>
          <w:szCs w:val="22"/>
          <w:lang w:bidi="ar-SA"/>
          <w14:ligatures w14:val="none"/>
        </w:rPr>
        <w:t>Bien plus qu'un camp. Une expérience qui transforme la manière dont votre enfant perçoit le football et lui-même.</w:t>
      </w:r>
    </w:p>
    <w:p w14:paraId="0C59C7E0" w14:textId="77777777" w:rsidR="00CC79A1" w:rsidRPr="00CA0BDB" w:rsidRDefault="00CC79A1" w:rsidP="00CC79A1">
      <w:pPr>
        <w:widowControl w:val="0"/>
        <w:pBdr>
          <w:top w:val="nil"/>
          <w:left w:val="nil"/>
          <w:bottom w:val="nil"/>
          <w:right w:val="nil"/>
          <w:between w:val="nil"/>
        </w:pBdr>
        <w:bidi w:val="0"/>
        <w:spacing w:after="0" w:line="240" w:lineRule="auto"/>
        <w:ind w:left="720"/>
        <w:jc w:val="both"/>
        <w:rPr>
          <w:rFonts w:ascii="Arial" w:eastAsia="Arial" w:hAnsi="Arial" w:cs="Arial"/>
          <w:noProof w:val="0"/>
          <w:sz w:val="22"/>
          <w:szCs w:val="22"/>
          <w:lang w:bidi="ar-SA"/>
          <w14:ligatures w14:val="none"/>
        </w:rPr>
      </w:pPr>
    </w:p>
    <w:p w14:paraId="6B55A32E" w14:textId="77777777" w:rsidR="00CC79A1" w:rsidRPr="00CA0BDB" w:rsidRDefault="00CC79A1" w:rsidP="00CC79A1">
      <w:pPr>
        <w:numPr>
          <w:ilvl w:val="1"/>
          <w:numId w:val="2"/>
        </w:numPr>
        <w:bidi w:val="0"/>
        <w:spacing w:after="0" w:line="240" w:lineRule="auto"/>
        <w:ind w:left="426"/>
        <w:jc w:val="both"/>
        <w:rPr>
          <w:rFonts w:ascii="Arial" w:eastAsia="Arial" w:hAnsi="Arial" w:cs="Arial"/>
          <w:noProof w:val="0"/>
          <w:sz w:val="22"/>
          <w:szCs w:val="22"/>
          <w:lang w:bidi="ar-SA"/>
          <w14:ligatures w14:val="none"/>
        </w:rPr>
      </w:pPr>
      <w:r w:rsidRPr="00CA0BDB">
        <w:rPr>
          <w:rFonts w:ascii="Arial" w:eastAsia="Arial" w:hAnsi="Arial" w:cs="Arial"/>
          <w:b/>
          <w:bCs/>
          <w:noProof w:val="0"/>
          <w:sz w:val="22"/>
          <w:szCs w:val="22"/>
          <w:lang w:bidi="ar-SA"/>
          <w14:ligatures w14:val="none"/>
        </w:rPr>
        <w:t>S'entraîner comme un pro</w:t>
      </w:r>
      <w:r w:rsidRPr="00CA0BDB">
        <w:rPr>
          <w:rFonts w:ascii="Arial" w:eastAsia="Arial" w:hAnsi="Arial" w:cs="Arial"/>
          <w:noProof w:val="0"/>
          <w:sz w:val="22"/>
          <w:szCs w:val="22"/>
          <w:lang w:bidi="ar-SA"/>
          <w14:ligatures w14:val="none"/>
        </w:rPr>
        <w:t xml:space="preserve"> — Entraînez vos enfants avec des coaches certifiés FC Barcelona selon la méthodologie exacte de La Masia.</w:t>
      </w:r>
    </w:p>
    <w:p w14:paraId="4F620E80" w14:textId="77777777" w:rsidR="00CC79A1" w:rsidRPr="00CA0BDB" w:rsidRDefault="00CC79A1" w:rsidP="00CC79A1">
      <w:pPr>
        <w:numPr>
          <w:ilvl w:val="1"/>
          <w:numId w:val="2"/>
        </w:numPr>
        <w:bidi w:val="0"/>
        <w:spacing w:after="0" w:line="240" w:lineRule="auto"/>
        <w:ind w:left="426"/>
        <w:jc w:val="both"/>
        <w:rPr>
          <w:rFonts w:ascii="Arial" w:eastAsia="Arial" w:hAnsi="Arial" w:cs="Arial"/>
          <w:noProof w:val="0"/>
          <w:sz w:val="22"/>
          <w:szCs w:val="22"/>
          <w:lang w:bidi="ar-SA"/>
          <w14:ligatures w14:val="none"/>
        </w:rPr>
      </w:pPr>
      <w:r w:rsidRPr="00CA0BDB">
        <w:rPr>
          <w:rFonts w:ascii="Arial" w:eastAsia="Arial" w:hAnsi="Arial" w:cs="Arial"/>
          <w:b/>
          <w:bCs/>
          <w:noProof w:val="0"/>
          <w:sz w:val="22"/>
          <w:szCs w:val="22"/>
          <w:lang w:bidi="ar-SA"/>
          <w14:ligatures w14:val="none"/>
        </w:rPr>
        <w:t>Vivre la culture Barça</w:t>
      </w:r>
      <w:r w:rsidRPr="00CA0BDB">
        <w:rPr>
          <w:rFonts w:ascii="Arial" w:eastAsia="Arial" w:hAnsi="Arial" w:cs="Arial"/>
          <w:noProof w:val="0"/>
          <w:sz w:val="22"/>
          <w:szCs w:val="22"/>
          <w:lang w:bidi="ar-SA"/>
          <w14:ligatures w14:val="none"/>
        </w:rPr>
        <w:t xml:space="preserve"> — Respect, esprit d'équipe et excellence — les valeurs qui définissent le FC Barcelona, vécues sur et en dehors du terrain</w:t>
      </w:r>
    </w:p>
    <w:p w14:paraId="7FD328D3" w14:textId="77777777" w:rsidR="00CC79A1" w:rsidRPr="00CA0BDB" w:rsidRDefault="00CC79A1" w:rsidP="00CC79A1">
      <w:pPr>
        <w:numPr>
          <w:ilvl w:val="1"/>
          <w:numId w:val="2"/>
        </w:numPr>
        <w:bidi w:val="0"/>
        <w:spacing w:after="0" w:line="240" w:lineRule="auto"/>
        <w:ind w:left="426"/>
        <w:jc w:val="both"/>
        <w:rPr>
          <w:rFonts w:ascii="Arial" w:eastAsia="Arial" w:hAnsi="Arial" w:cs="Arial"/>
          <w:noProof w:val="0"/>
          <w:sz w:val="22"/>
          <w:szCs w:val="22"/>
          <w:lang w:bidi="ar-SA"/>
          <w14:ligatures w14:val="none"/>
        </w:rPr>
      </w:pPr>
      <w:r w:rsidRPr="00CA0BDB">
        <w:rPr>
          <w:rFonts w:ascii="Arial" w:eastAsia="Arial" w:hAnsi="Arial" w:cs="Arial"/>
          <w:b/>
          <w:bCs/>
          <w:noProof w:val="0"/>
          <w:sz w:val="22"/>
          <w:szCs w:val="22"/>
          <w:lang w:bidi="ar-SA"/>
          <w14:ligatures w14:val="none"/>
        </w:rPr>
        <w:t>Votre scène vous attend</w:t>
      </w:r>
      <w:r w:rsidRPr="00CA0BDB">
        <w:rPr>
          <w:rFonts w:ascii="Arial" w:eastAsia="Arial" w:hAnsi="Arial" w:cs="Arial"/>
          <w:noProof w:val="0"/>
          <w:sz w:val="22"/>
          <w:szCs w:val="22"/>
          <w:lang w:bidi="ar-SA"/>
          <w14:ligatures w14:val="none"/>
        </w:rPr>
        <w:t xml:space="preserve"> —  Une opportunité unique d'être vu, de grandir et de marquer la scène internationale du football de jeunes.</w:t>
      </w:r>
    </w:p>
    <w:p w14:paraId="62D22F2B" w14:textId="77777777" w:rsidR="00CC79A1" w:rsidRPr="00CA0BDB" w:rsidRDefault="00CC79A1" w:rsidP="00CC79A1">
      <w:pPr>
        <w:numPr>
          <w:ilvl w:val="1"/>
          <w:numId w:val="2"/>
        </w:numPr>
        <w:bidi w:val="0"/>
        <w:spacing w:after="0" w:line="240" w:lineRule="auto"/>
        <w:ind w:left="426"/>
        <w:jc w:val="both"/>
        <w:rPr>
          <w:rFonts w:ascii="Arial" w:eastAsia="Arial" w:hAnsi="Arial" w:cs="Arial"/>
          <w:b/>
          <w:bCs/>
          <w:noProof w:val="0"/>
          <w:sz w:val="22"/>
          <w:szCs w:val="22"/>
          <w:lang w:bidi="ar-SA"/>
          <w14:ligatures w14:val="none"/>
        </w:rPr>
      </w:pPr>
      <w:r w:rsidRPr="00CA0BDB">
        <w:rPr>
          <w:rFonts w:ascii="Arial" w:eastAsia="Arial" w:hAnsi="Arial" w:cs="Arial"/>
          <w:b/>
          <w:bCs/>
          <w:noProof w:val="0"/>
          <w:sz w:val="22"/>
          <w:szCs w:val="22"/>
          <w:lang w:bidi="ar-SA"/>
          <w14:ligatures w14:val="none"/>
        </w:rPr>
        <w:t>Améliorez vos compétences sur le terrain os coaches vous feront passer au niveau supérieur et vous aideront à progreser sur tous ces aspects essentiels du jeu. Notre ambition : former des joueurs sur le plan athlétique comme sur le plan personnel: Agilité, Dribble, Passes, Jonglerie, Vitesse, Tirs, Têtes, Contrôle, Feintes et Changement de direction</w:t>
      </w:r>
    </w:p>
    <w:p w14:paraId="34688307" w14:textId="77777777" w:rsidR="00CC79A1" w:rsidRPr="00CA0BDB" w:rsidRDefault="00CC79A1" w:rsidP="00CC79A1">
      <w:pPr>
        <w:widowControl w:val="0"/>
        <w:pBdr>
          <w:top w:val="nil"/>
          <w:left w:val="nil"/>
          <w:bottom w:val="nil"/>
          <w:right w:val="nil"/>
          <w:between w:val="nil"/>
        </w:pBdr>
        <w:bidi w:val="0"/>
        <w:spacing w:after="0" w:line="240" w:lineRule="auto"/>
        <w:ind w:left="426"/>
        <w:jc w:val="both"/>
        <w:rPr>
          <w:rFonts w:ascii="Arial" w:eastAsia="Arial" w:hAnsi="Arial" w:cs="Arial"/>
          <w:noProof w:val="0"/>
          <w:sz w:val="22"/>
          <w:szCs w:val="22"/>
          <w:lang w:bidi="ar-SA"/>
          <w14:ligatures w14:val="none"/>
        </w:rPr>
      </w:pPr>
    </w:p>
    <w:p w14:paraId="2877676E" w14:textId="77777777" w:rsidR="00CC79A1" w:rsidRPr="00CA0BDB" w:rsidRDefault="00CC79A1" w:rsidP="00CC79A1">
      <w:pPr>
        <w:widowControl w:val="0"/>
        <w:pBdr>
          <w:top w:val="nil"/>
          <w:left w:val="nil"/>
          <w:bottom w:val="nil"/>
          <w:right w:val="nil"/>
          <w:between w:val="nil"/>
        </w:pBdr>
        <w:bidi w:val="0"/>
        <w:spacing w:after="0" w:line="240" w:lineRule="auto"/>
        <w:jc w:val="both"/>
        <w:rPr>
          <w:rFonts w:ascii="Arial" w:eastAsia="Arial" w:hAnsi="Arial" w:cs="Arial"/>
          <w:noProof w:val="0"/>
          <w:sz w:val="22"/>
          <w:szCs w:val="22"/>
          <w:lang w:bidi="ar-SA"/>
          <w14:ligatures w14:val="none"/>
        </w:rPr>
      </w:pPr>
    </w:p>
    <w:p w14:paraId="12BE26DC" w14:textId="1A4FA505" w:rsidR="00CC79A1" w:rsidRPr="002C7200" w:rsidRDefault="00000000" w:rsidP="00CC79A1">
      <w:pPr>
        <w:bidi w:val="0"/>
        <w:spacing w:after="0" w:line="240" w:lineRule="auto"/>
        <w:jc w:val="both"/>
        <w:rPr>
          <w:rFonts w:ascii="Arial" w:eastAsia="Arial" w:hAnsi="Arial" w:cs="Arial"/>
          <w:noProof w:val="0"/>
          <w:sz w:val="22"/>
          <w:szCs w:val="22"/>
          <w:lang w:val="en-US" w:bidi="ar-SA"/>
          <w14:ligatures w14:val="none"/>
        </w:rPr>
      </w:pPr>
      <w:r>
        <w:rPr>
          <w:rFonts w:ascii="Arial" w:eastAsia="Arial" w:hAnsi="Arial" w:cs="Arial"/>
          <w:noProof w:val="0"/>
          <w:sz w:val="22"/>
          <w:szCs w:val="22"/>
          <w:lang w:val="en-US" w:bidi="ar-SA"/>
          <w14:ligatures w14:val="none"/>
        </w:rPr>
        <w:pict w14:anchorId="493E8970">
          <v:rect id="_x0000_i1026" style="width:0;height:1.5pt" o:hralign="center" o:hrstd="t" o:hr="t" fillcolor="#a0a0a0" stroked="f"/>
        </w:pict>
      </w:r>
      <w:bookmarkStart w:id="6" w:name="_weq3exws923i" w:colFirst="0" w:colLast="0"/>
      <w:bookmarkEnd w:id="6"/>
    </w:p>
    <w:p w14:paraId="23E5731B" w14:textId="77777777" w:rsidR="00CC79A1" w:rsidRPr="002C7200" w:rsidRDefault="00CC79A1" w:rsidP="00CC79A1">
      <w:pPr>
        <w:keepNext/>
        <w:keepLines/>
        <w:bidi w:val="0"/>
        <w:spacing w:before="360" w:after="120" w:line="240" w:lineRule="auto"/>
        <w:jc w:val="both"/>
        <w:outlineLvl w:val="1"/>
        <w:rPr>
          <w:rFonts w:ascii="Arial" w:eastAsia="Arial" w:hAnsi="Arial" w:cs="Arial"/>
          <w:b/>
          <w:bCs/>
          <w:noProof w:val="0"/>
          <w:sz w:val="32"/>
          <w:szCs w:val="32"/>
          <w:lang w:val="en-US" w:bidi="ar-SA"/>
          <w14:ligatures w14:val="none"/>
        </w:rPr>
      </w:pPr>
      <w:bookmarkStart w:id="7" w:name="_fncyivccgw45" w:colFirst="0" w:colLast="0"/>
      <w:bookmarkEnd w:id="7"/>
      <w:r w:rsidRPr="002C7200">
        <w:rPr>
          <w:rFonts w:ascii="Arial" w:eastAsia="Arial" w:hAnsi="Arial" w:cs="Arial"/>
          <w:b/>
          <w:bCs/>
          <w:noProof w:val="0"/>
          <w:sz w:val="32"/>
          <w:szCs w:val="32"/>
          <w:lang w:val="en-US" w:bidi="ar-SA"/>
          <w14:ligatures w14:val="none"/>
        </w:rPr>
        <w:t>Programme du camp</w:t>
      </w:r>
    </w:p>
    <w:p w14:paraId="347D9A97" w14:textId="77777777" w:rsidR="00CC79A1" w:rsidRPr="00CA0BDB" w:rsidRDefault="00CC79A1" w:rsidP="00CC79A1">
      <w:pPr>
        <w:numPr>
          <w:ilvl w:val="0"/>
          <w:numId w:val="2"/>
        </w:numPr>
        <w:bidi w:val="0"/>
        <w:spacing w:after="0" w:line="240" w:lineRule="auto"/>
        <w:jc w:val="both"/>
        <w:rPr>
          <w:rFonts w:ascii="Arial" w:eastAsia="Arial" w:hAnsi="Arial" w:cs="Arial"/>
          <w:noProof w:val="0"/>
          <w:sz w:val="22"/>
          <w:szCs w:val="22"/>
          <w:lang w:bidi="ar-SA"/>
          <w14:ligatures w14:val="none"/>
        </w:rPr>
      </w:pPr>
      <w:r w:rsidRPr="00CA0BDB">
        <w:rPr>
          <w:rFonts w:ascii="Arial" w:eastAsia="Arial" w:hAnsi="Arial" w:cs="Arial"/>
          <w:b/>
          <w:bCs/>
          <w:noProof w:val="0"/>
          <w:sz w:val="22"/>
          <w:szCs w:val="22"/>
          <w:lang w:bidi="ar-SA"/>
          <w14:ligatures w14:val="none"/>
        </w:rPr>
        <w:t>Comment se déroule</w:t>
      </w:r>
      <w:r w:rsidRPr="00CA0BDB">
        <w:rPr>
          <w:rFonts w:ascii="Arial" w:eastAsia="Arial" w:hAnsi="Arial" w:cs="Arial"/>
          <w:noProof w:val="0"/>
          <w:sz w:val="22"/>
          <w:szCs w:val="22"/>
          <w:lang w:bidi="ar-SA"/>
          <w14:ligatures w14:val="none"/>
        </w:rPr>
        <w:t xml:space="preserve"> un camp Barça ? »</w:t>
      </w:r>
    </w:p>
    <w:p w14:paraId="51A06D25" w14:textId="77777777" w:rsidR="00CC79A1" w:rsidRPr="002C7200" w:rsidRDefault="00CC79A1" w:rsidP="00CC79A1">
      <w:pPr>
        <w:numPr>
          <w:ilvl w:val="1"/>
          <w:numId w:val="4"/>
        </w:numPr>
        <w:bidi w:val="0"/>
        <w:spacing w:after="0" w:line="240" w:lineRule="auto"/>
        <w:jc w:val="both"/>
        <w:rPr>
          <w:rFonts w:ascii="Arial" w:eastAsia="Arial" w:hAnsi="Arial" w:cs="Arial"/>
          <w:noProof w:val="0"/>
          <w:sz w:val="22"/>
          <w:szCs w:val="22"/>
          <w:lang w:val="en-US" w:bidi="ar-SA"/>
          <w14:ligatures w14:val="none"/>
        </w:rPr>
      </w:pPr>
      <w:r w:rsidRPr="002C7200">
        <w:rPr>
          <w:rFonts w:ascii="Arial" w:eastAsia="Arial" w:hAnsi="Arial" w:cs="Arial"/>
          <w:noProof w:val="0"/>
          <w:sz w:val="22"/>
          <w:szCs w:val="22"/>
          <w:lang w:val="en-US" w:bidi="ar-SA"/>
          <w14:ligatures w14:val="none"/>
        </w:rPr>
        <w:t>« Groupe Matin (8h00 – 11h00) »</w:t>
      </w:r>
    </w:p>
    <w:p w14:paraId="1287F990" w14:textId="77777777" w:rsidR="00CC79A1" w:rsidRPr="00CA0BDB" w:rsidRDefault="00CC79A1" w:rsidP="00CC79A1">
      <w:pPr>
        <w:numPr>
          <w:ilvl w:val="1"/>
          <w:numId w:val="4"/>
        </w:numPr>
        <w:bidi w:val="0"/>
        <w:spacing w:after="0" w:line="240" w:lineRule="auto"/>
        <w:jc w:val="both"/>
        <w:rPr>
          <w:rFonts w:ascii="Arial" w:eastAsia="Arial" w:hAnsi="Arial" w:cs="Arial"/>
          <w:noProof w:val="0"/>
          <w:sz w:val="22"/>
          <w:szCs w:val="22"/>
          <w:lang w:bidi="ar-SA"/>
          <w14:ligatures w14:val="none"/>
        </w:rPr>
      </w:pPr>
      <w:r w:rsidRPr="00CA0BDB">
        <w:rPr>
          <w:rFonts w:ascii="Arial" w:eastAsia="Arial" w:hAnsi="Arial" w:cs="Arial"/>
          <w:noProof w:val="0"/>
          <w:sz w:val="22"/>
          <w:szCs w:val="22"/>
          <w:lang w:bidi="ar-SA"/>
          <w14:ligatures w14:val="none"/>
        </w:rPr>
        <w:t>« Groupe Après-midi (17h00 – 20h00) »</w:t>
      </w:r>
    </w:p>
    <w:p w14:paraId="057DC9FB" w14:textId="77777777" w:rsidR="00CC79A1" w:rsidRPr="00CA0BDB" w:rsidRDefault="00CC79A1" w:rsidP="00CC79A1">
      <w:pPr>
        <w:keepNext/>
        <w:keepLines/>
        <w:bidi w:val="0"/>
        <w:spacing w:before="320" w:after="80" w:line="240" w:lineRule="auto"/>
        <w:jc w:val="both"/>
        <w:outlineLvl w:val="2"/>
        <w:rPr>
          <w:rFonts w:ascii="Arial" w:eastAsia="Arial" w:hAnsi="Arial" w:cs="Arial"/>
          <w:noProof w:val="0"/>
          <w:sz w:val="28"/>
          <w:szCs w:val="28"/>
          <w:lang w:bidi="ar-SA"/>
          <w14:ligatures w14:val="none"/>
        </w:rPr>
      </w:pPr>
      <w:bookmarkStart w:id="8" w:name="_sh79predyawr" w:colFirst="0" w:colLast="0"/>
      <w:bookmarkEnd w:id="8"/>
      <w:r w:rsidRPr="00CA0BDB">
        <w:rPr>
          <w:rFonts w:ascii="Arial" w:eastAsia="Arial" w:hAnsi="Arial" w:cs="Arial"/>
          <w:noProof w:val="0"/>
          <w:sz w:val="28"/>
          <w:szCs w:val="28"/>
          <w:lang w:bidi="ar-SA"/>
          <w14:ligatures w14:val="none"/>
        </w:rPr>
        <w:t>Programme journalier (identique pour les deux groupes)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CC79A1" w:rsidRPr="002C7200" w14:paraId="2FC4C68E" w14:textId="77777777" w:rsidTr="000C43CB">
        <w:trPr>
          <w:tblHeader/>
        </w:trPr>
        <w:tc>
          <w:tcPr>
            <w:tcW w:w="3120" w:type="dxa"/>
            <w:tcMar>
              <w:top w:w="100" w:type="dxa"/>
              <w:left w:w="100" w:type="dxa"/>
              <w:bottom w:w="100" w:type="dxa"/>
              <w:right w:w="100" w:type="dxa"/>
            </w:tcMar>
          </w:tcPr>
          <w:p w14:paraId="45BA4C4B" w14:textId="77777777" w:rsidR="00CC79A1" w:rsidRPr="005B6034" w:rsidRDefault="00CC79A1" w:rsidP="00CC79A1">
            <w:pPr>
              <w:bidi w:val="0"/>
              <w:spacing w:after="0" w:line="276" w:lineRule="auto"/>
              <w:rPr>
                <w:rFonts w:ascii="Arial" w:eastAsia="Arial" w:hAnsi="Arial" w:cs="Arial"/>
                <w:b/>
                <w:bCs/>
                <w:noProof w:val="0"/>
                <w:sz w:val="22"/>
                <w:szCs w:val="22"/>
                <w:lang w:bidi="ar-SA"/>
                <w14:ligatures w14:val="none"/>
                <w:rPrChange w:id="9" w:author="Rym BEN OSMAN" w:date="2026-04-29T18:39:00Z" w16du:dateUtc="2026-04-29T17:39:00Z">
                  <w:rPr>
                    <w:rFonts w:ascii="Arial" w:eastAsia="Arial" w:hAnsi="Arial" w:cs="Arial"/>
                    <w:b/>
                    <w:bCs/>
                    <w:noProof w:val="0"/>
                    <w:sz w:val="22"/>
                    <w:szCs w:val="22"/>
                    <w:lang w:val="en-US" w:bidi="ar-SA"/>
                    <w14:ligatures w14:val="none"/>
                  </w:rPr>
                </w:rPrChange>
              </w:rPr>
            </w:pPr>
            <w:r w:rsidRPr="005B6034">
              <w:rPr>
                <w:rFonts w:ascii="Arial" w:eastAsia="Arial" w:hAnsi="Arial" w:cs="Arial"/>
                <w:b/>
                <w:bCs/>
                <w:noProof w:val="0"/>
                <w:sz w:val="22"/>
                <w:szCs w:val="22"/>
                <w:lang w:bidi="ar-SA"/>
                <w14:ligatures w14:val="none"/>
                <w:rPrChange w:id="10" w:author="Rym BEN OSMAN" w:date="2026-04-29T18:39:00Z" w16du:dateUtc="2026-04-29T17:39:00Z">
                  <w:rPr>
                    <w:rFonts w:ascii="Arial" w:eastAsia="Arial" w:hAnsi="Arial" w:cs="Arial"/>
                    <w:b/>
                    <w:bCs/>
                    <w:noProof w:val="0"/>
                    <w:sz w:val="22"/>
                    <w:szCs w:val="22"/>
                    <w:lang w:val="en-US" w:bidi="ar-SA"/>
                    <w14:ligatures w14:val="none"/>
                  </w:rPr>
                </w:rPrChange>
              </w:rPr>
              <w:t>Activité</w:t>
            </w:r>
          </w:p>
        </w:tc>
        <w:tc>
          <w:tcPr>
            <w:tcW w:w="3120" w:type="dxa"/>
            <w:tcMar>
              <w:top w:w="100" w:type="dxa"/>
              <w:left w:w="100" w:type="dxa"/>
              <w:bottom w:w="100" w:type="dxa"/>
              <w:right w:w="100" w:type="dxa"/>
            </w:tcMar>
          </w:tcPr>
          <w:p w14:paraId="170DB63C" w14:textId="77777777" w:rsidR="00CC79A1" w:rsidRPr="002C7200" w:rsidRDefault="00CC79A1" w:rsidP="00CC79A1">
            <w:pPr>
              <w:bidi w:val="0"/>
              <w:spacing w:after="0" w:line="276" w:lineRule="auto"/>
              <w:rPr>
                <w:rFonts w:ascii="Arial" w:eastAsia="Arial" w:hAnsi="Arial" w:cs="Arial"/>
                <w:b/>
                <w:bCs/>
                <w:noProof w:val="0"/>
                <w:sz w:val="22"/>
                <w:szCs w:val="22"/>
                <w:lang w:val="en-US" w:bidi="ar-SA"/>
                <w14:ligatures w14:val="none"/>
              </w:rPr>
            </w:pPr>
            <w:r w:rsidRPr="002C7200">
              <w:rPr>
                <w:rFonts w:ascii="Arial" w:eastAsia="Arial" w:hAnsi="Arial" w:cs="Arial"/>
                <w:b/>
                <w:bCs/>
                <w:noProof w:val="0"/>
                <w:sz w:val="22"/>
                <w:szCs w:val="22"/>
                <w:lang w:val="en-US" w:bidi="ar-SA"/>
                <w14:ligatures w14:val="none"/>
              </w:rPr>
              <w:t>Matin</w:t>
            </w:r>
          </w:p>
        </w:tc>
        <w:tc>
          <w:tcPr>
            <w:tcW w:w="3120" w:type="dxa"/>
            <w:tcMar>
              <w:top w:w="100" w:type="dxa"/>
              <w:left w:w="100" w:type="dxa"/>
              <w:bottom w:w="100" w:type="dxa"/>
              <w:right w:w="100" w:type="dxa"/>
            </w:tcMar>
          </w:tcPr>
          <w:p w14:paraId="0414DF3C" w14:textId="77777777" w:rsidR="00CC79A1" w:rsidRPr="002C7200" w:rsidRDefault="00CC79A1" w:rsidP="00CC79A1">
            <w:pPr>
              <w:bidi w:val="0"/>
              <w:spacing w:after="0" w:line="276" w:lineRule="auto"/>
              <w:rPr>
                <w:rFonts w:ascii="Arial" w:eastAsia="Arial" w:hAnsi="Arial" w:cs="Arial"/>
                <w:b/>
                <w:bCs/>
                <w:noProof w:val="0"/>
                <w:sz w:val="22"/>
                <w:szCs w:val="22"/>
                <w:lang w:val="en-US" w:bidi="ar-SA"/>
                <w14:ligatures w14:val="none"/>
              </w:rPr>
            </w:pPr>
            <w:r w:rsidRPr="002C7200">
              <w:rPr>
                <w:rFonts w:ascii="Arial" w:eastAsia="Arial" w:hAnsi="Arial" w:cs="Arial"/>
                <w:b/>
                <w:bCs/>
                <w:noProof w:val="0"/>
                <w:sz w:val="22"/>
                <w:szCs w:val="22"/>
                <w:lang w:val="en-US" w:bidi="ar-SA"/>
                <w14:ligatures w14:val="none"/>
              </w:rPr>
              <w:t>Après-midi</w:t>
            </w:r>
          </w:p>
        </w:tc>
      </w:tr>
      <w:tr w:rsidR="00CC79A1" w:rsidRPr="002C7200" w14:paraId="5180EBE1" w14:textId="77777777" w:rsidTr="000C43CB">
        <w:tc>
          <w:tcPr>
            <w:tcW w:w="3120" w:type="dxa"/>
            <w:tcMar>
              <w:top w:w="100" w:type="dxa"/>
              <w:left w:w="100" w:type="dxa"/>
              <w:bottom w:w="100" w:type="dxa"/>
              <w:right w:w="100" w:type="dxa"/>
            </w:tcMar>
          </w:tcPr>
          <w:p w14:paraId="2B02138C" w14:textId="77777777" w:rsidR="00CC79A1" w:rsidRPr="00CA0BDB" w:rsidRDefault="00CC79A1" w:rsidP="00CC79A1">
            <w:pPr>
              <w:bidi w:val="0"/>
              <w:spacing w:after="0" w:line="276" w:lineRule="auto"/>
              <w:rPr>
                <w:rFonts w:ascii="Arial" w:eastAsia="Arial" w:hAnsi="Arial" w:cs="Arial"/>
                <w:noProof w:val="0"/>
                <w:sz w:val="22"/>
                <w:szCs w:val="22"/>
                <w:lang w:bidi="ar-SA"/>
                <w14:ligatures w14:val="none"/>
              </w:rPr>
            </w:pPr>
            <w:r w:rsidRPr="00CA0BDB">
              <w:rPr>
                <w:rFonts w:ascii="Arial" w:eastAsia="Arial" w:hAnsi="Arial" w:cs="Arial"/>
                <w:noProof w:val="0"/>
                <w:sz w:val="22"/>
                <w:szCs w:val="22"/>
                <w:lang w:bidi="ar-SA"/>
                <w14:ligatures w14:val="none"/>
              </w:rPr>
              <w:t>Cérémonie d'ouverture (Jour 1) / Accueil (Jours 2-5)</w:t>
            </w:r>
          </w:p>
        </w:tc>
        <w:tc>
          <w:tcPr>
            <w:tcW w:w="3120" w:type="dxa"/>
            <w:tcMar>
              <w:top w:w="100" w:type="dxa"/>
              <w:left w:w="100" w:type="dxa"/>
              <w:bottom w:w="100" w:type="dxa"/>
              <w:right w:w="100" w:type="dxa"/>
            </w:tcMar>
          </w:tcPr>
          <w:p w14:paraId="09B4B329" w14:textId="77777777" w:rsidR="00CC79A1" w:rsidRPr="002C7200" w:rsidRDefault="00CC79A1" w:rsidP="00CC79A1">
            <w:pPr>
              <w:bidi w:val="0"/>
              <w:spacing w:after="0" w:line="276" w:lineRule="auto"/>
              <w:rPr>
                <w:rFonts w:ascii="Arial" w:eastAsia="Arial" w:hAnsi="Arial" w:cs="Arial"/>
                <w:noProof w:val="0"/>
                <w:sz w:val="22"/>
                <w:szCs w:val="22"/>
                <w:lang w:val="en-US" w:bidi="ar-SA"/>
                <w14:ligatures w14:val="none"/>
              </w:rPr>
            </w:pPr>
            <w:r w:rsidRPr="002C7200">
              <w:rPr>
                <w:rFonts w:ascii="Arial" w:eastAsia="Arial" w:hAnsi="Arial" w:cs="Arial"/>
                <w:noProof w:val="0"/>
                <w:sz w:val="22"/>
                <w:szCs w:val="22"/>
                <w:lang w:val="en-US" w:bidi="ar-SA"/>
                <w14:ligatures w14:val="none"/>
              </w:rPr>
              <w:t>8h00 – 8h10</w:t>
            </w:r>
          </w:p>
        </w:tc>
        <w:tc>
          <w:tcPr>
            <w:tcW w:w="3120" w:type="dxa"/>
            <w:tcMar>
              <w:top w:w="100" w:type="dxa"/>
              <w:left w:w="100" w:type="dxa"/>
              <w:bottom w:w="100" w:type="dxa"/>
              <w:right w:w="100" w:type="dxa"/>
            </w:tcMar>
          </w:tcPr>
          <w:p w14:paraId="7449E271" w14:textId="77777777" w:rsidR="00CC79A1" w:rsidRPr="002C7200" w:rsidRDefault="00CC79A1" w:rsidP="00CC79A1">
            <w:pPr>
              <w:bidi w:val="0"/>
              <w:spacing w:after="0" w:line="276" w:lineRule="auto"/>
              <w:rPr>
                <w:rFonts w:ascii="Arial" w:eastAsia="Arial" w:hAnsi="Arial" w:cs="Arial"/>
                <w:noProof w:val="0"/>
                <w:sz w:val="22"/>
                <w:szCs w:val="22"/>
                <w:lang w:val="en-US" w:bidi="ar-SA"/>
                <w14:ligatures w14:val="none"/>
              </w:rPr>
            </w:pPr>
            <w:r w:rsidRPr="002C7200">
              <w:rPr>
                <w:rFonts w:ascii="Arial" w:eastAsia="Arial" w:hAnsi="Arial" w:cs="Arial"/>
                <w:noProof w:val="0"/>
                <w:sz w:val="22"/>
                <w:szCs w:val="22"/>
                <w:lang w:val="en-US" w:bidi="ar-SA"/>
                <w14:ligatures w14:val="none"/>
              </w:rPr>
              <w:t>17h00 – 17h10</w:t>
            </w:r>
          </w:p>
        </w:tc>
      </w:tr>
      <w:tr w:rsidR="00CC79A1" w:rsidRPr="002C7200" w14:paraId="53088B52" w14:textId="77777777" w:rsidTr="000C43CB">
        <w:tc>
          <w:tcPr>
            <w:tcW w:w="3120" w:type="dxa"/>
            <w:tcMar>
              <w:top w:w="100" w:type="dxa"/>
              <w:left w:w="100" w:type="dxa"/>
              <w:bottom w:w="100" w:type="dxa"/>
              <w:right w:w="100" w:type="dxa"/>
            </w:tcMar>
          </w:tcPr>
          <w:p w14:paraId="59E6070E" w14:textId="77777777" w:rsidR="00CC79A1" w:rsidRPr="002C7200" w:rsidRDefault="00CC79A1" w:rsidP="00CC79A1">
            <w:pPr>
              <w:bidi w:val="0"/>
              <w:spacing w:after="0" w:line="276" w:lineRule="auto"/>
              <w:rPr>
                <w:rFonts w:ascii="Arial" w:eastAsia="Arial" w:hAnsi="Arial" w:cs="Arial"/>
                <w:noProof w:val="0"/>
                <w:sz w:val="22"/>
                <w:szCs w:val="22"/>
                <w:lang w:val="en-US" w:bidi="ar-SA"/>
                <w14:ligatures w14:val="none"/>
              </w:rPr>
            </w:pPr>
            <w:r w:rsidRPr="002C7200">
              <w:rPr>
                <w:rFonts w:ascii="Arial" w:eastAsia="Arial" w:hAnsi="Arial" w:cs="Arial"/>
                <w:noProof w:val="0"/>
                <w:sz w:val="22"/>
                <w:szCs w:val="22"/>
                <w:lang w:val="en-US" w:bidi="ar-SA"/>
                <w14:ligatures w14:val="none"/>
              </w:rPr>
              <w:t>1ʳᵉ séance d'entraînement</w:t>
            </w:r>
          </w:p>
        </w:tc>
        <w:tc>
          <w:tcPr>
            <w:tcW w:w="3120" w:type="dxa"/>
            <w:tcMar>
              <w:top w:w="100" w:type="dxa"/>
              <w:left w:w="100" w:type="dxa"/>
              <w:bottom w:w="100" w:type="dxa"/>
              <w:right w:w="100" w:type="dxa"/>
            </w:tcMar>
          </w:tcPr>
          <w:p w14:paraId="68A988A3" w14:textId="77777777" w:rsidR="00CC79A1" w:rsidRPr="002C7200" w:rsidRDefault="00CC79A1" w:rsidP="00CC79A1">
            <w:pPr>
              <w:bidi w:val="0"/>
              <w:spacing w:after="0" w:line="276" w:lineRule="auto"/>
              <w:rPr>
                <w:rFonts w:ascii="Arial" w:eastAsia="Arial" w:hAnsi="Arial" w:cs="Arial"/>
                <w:noProof w:val="0"/>
                <w:sz w:val="22"/>
                <w:szCs w:val="22"/>
                <w:lang w:val="en-US" w:bidi="ar-SA"/>
                <w14:ligatures w14:val="none"/>
              </w:rPr>
            </w:pPr>
            <w:r w:rsidRPr="002C7200">
              <w:rPr>
                <w:rFonts w:ascii="Arial" w:eastAsia="Arial" w:hAnsi="Arial" w:cs="Arial"/>
                <w:noProof w:val="0"/>
                <w:sz w:val="22"/>
                <w:szCs w:val="22"/>
                <w:lang w:val="en-US" w:bidi="ar-SA"/>
                <w14:ligatures w14:val="none"/>
              </w:rPr>
              <w:t>8h10 – 9h30</w:t>
            </w:r>
          </w:p>
        </w:tc>
        <w:tc>
          <w:tcPr>
            <w:tcW w:w="3120" w:type="dxa"/>
            <w:tcMar>
              <w:top w:w="100" w:type="dxa"/>
              <w:left w:w="100" w:type="dxa"/>
              <w:bottom w:w="100" w:type="dxa"/>
              <w:right w:w="100" w:type="dxa"/>
            </w:tcMar>
          </w:tcPr>
          <w:p w14:paraId="4AEBCC47" w14:textId="77777777" w:rsidR="00CC79A1" w:rsidRPr="002C7200" w:rsidRDefault="00CC79A1" w:rsidP="00CC79A1">
            <w:pPr>
              <w:bidi w:val="0"/>
              <w:spacing w:after="0" w:line="276" w:lineRule="auto"/>
              <w:rPr>
                <w:rFonts w:ascii="Arial" w:eastAsia="Arial" w:hAnsi="Arial" w:cs="Arial"/>
                <w:noProof w:val="0"/>
                <w:sz w:val="22"/>
                <w:szCs w:val="22"/>
                <w:lang w:val="en-US" w:bidi="ar-SA"/>
                <w14:ligatures w14:val="none"/>
              </w:rPr>
            </w:pPr>
            <w:r w:rsidRPr="002C7200">
              <w:rPr>
                <w:rFonts w:ascii="Arial" w:eastAsia="Arial" w:hAnsi="Arial" w:cs="Arial"/>
                <w:noProof w:val="0"/>
                <w:sz w:val="22"/>
                <w:szCs w:val="22"/>
                <w:lang w:val="en-US" w:bidi="ar-SA"/>
                <w14:ligatures w14:val="none"/>
              </w:rPr>
              <w:t>17h10 – 18h30</w:t>
            </w:r>
          </w:p>
        </w:tc>
      </w:tr>
      <w:tr w:rsidR="00CC79A1" w:rsidRPr="002C7200" w14:paraId="23693A7B" w14:textId="77777777" w:rsidTr="000C43CB">
        <w:tc>
          <w:tcPr>
            <w:tcW w:w="3120" w:type="dxa"/>
            <w:tcMar>
              <w:top w:w="100" w:type="dxa"/>
              <w:left w:w="100" w:type="dxa"/>
              <w:bottom w:w="100" w:type="dxa"/>
              <w:right w:w="100" w:type="dxa"/>
            </w:tcMar>
          </w:tcPr>
          <w:p w14:paraId="09D5A63A" w14:textId="77777777" w:rsidR="00CC79A1" w:rsidRPr="002C7200" w:rsidRDefault="00CC79A1" w:rsidP="00CC79A1">
            <w:pPr>
              <w:bidi w:val="0"/>
              <w:spacing w:after="0" w:line="276" w:lineRule="auto"/>
              <w:rPr>
                <w:rFonts w:ascii="Arial" w:eastAsia="Arial" w:hAnsi="Arial" w:cs="Arial"/>
                <w:noProof w:val="0"/>
                <w:sz w:val="22"/>
                <w:szCs w:val="22"/>
                <w:lang w:val="en-US" w:bidi="ar-SA"/>
                <w14:ligatures w14:val="none"/>
              </w:rPr>
            </w:pPr>
            <w:r w:rsidRPr="002C7200">
              <w:rPr>
                <w:rFonts w:ascii="Arial" w:eastAsia="Arial" w:hAnsi="Arial" w:cs="Arial"/>
                <w:noProof w:val="0"/>
                <w:sz w:val="22"/>
                <w:szCs w:val="22"/>
                <w:lang w:val="en-US" w:bidi="ar-SA"/>
                <w14:ligatures w14:val="none"/>
              </w:rPr>
              <w:t>Pause</w:t>
            </w:r>
          </w:p>
        </w:tc>
        <w:tc>
          <w:tcPr>
            <w:tcW w:w="3120" w:type="dxa"/>
            <w:tcMar>
              <w:top w:w="100" w:type="dxa"/>
              <w:left w:w="100" w:type="dxa"/>
              <w:bottom w:w="100" w:type="dxa"/>
              <w:right w:w="100" w:type="dxa"/>
            </w:tcMar>
          </w:tcPr>
          <w:p w14:paraId="6456C5F3" w14:textId="77777777" w:rsidR="00CC79A1" w:rsidRPr="002C7200" w:rsidRDefault="00CC79A1" w:rsidP="00CC79A1">
            <w:pPr>
              <w:bidi w:val="0"/>
              <w:spacing w:after="0" w:line="276" w:lineRule="auto"/>
              <w:rPr>
                <w:rFonts w:ascii="Arial" w:eastAsia="Arial" w:hAnsi="Arial" w:cs="Arial"/>
                <w:noProof w:val="0"/>
                <w:sz w:val="22"/>
                <w:szCs w:val="22"/>
                <w:lang w:val="en-US" w:bidi="ar-SA"/>
                <w14:ligatures w14:val="none"/>
              </w:rPr>
            </w:pPr>
            <w:r w:rsidRPr="002C7200">
              <w:rPr>
                <w:rFonts w:ascii="Arial" w:eastAsia="Arial" w:hAnsi="Arial" w:cs="Arial"/>
                <w:noProof w:val="0"/>
                <w:sz w:val="22"/>
                <w:szCs w:val="22"/>
                <w:lang w:val="en-US" w:bidi="ar-SA"/>
                <w14:ligatures w14:val="none"/>
              </w:rPr>
              <w:t>9h30 – 10h00</w:t>
            </w:r>
          </w:p>
        </w:tc>
        <w:tc>
          <w:tcPr>
            <w:tcW w:w="3120" w:type="dxa"/>
            <w:tcMar>
              <w:top w:w="100" w:type="dxa"/>
              <w:left w:w="100" w:type="dxa"/>
              <w:bottom w:w="100" w:type="dxa"/>
              <w:right w:w="100" w:type="dxa"/>
            </w:tcMar>
          </w:tcPr>
          <w:p w14:paraId="6FF4F509" w14:textId="77777777" w:rsidR="00CC79A1" w:rsidRPr="002C7200" w:rsidRDefault="00CC79A1" w:rsidP="00CC79A1">
            <w:pPr>
              <w:bidi w:val="0"/>
              <w:spacing w:after="0" w:line="276" w:lineRule="auto"/>
              <w:rPr>
                <w:rFonts w:ascii="Arial" w:eastAsia="Arial" w:hAnsi="Arial" w:cs="Arial"/>
                <w:noProof w:val="0"/>
                <w:sz w:val="22"/>
                <w:szCs w:val="22"/>
                <w:lang w:val="en-US" w:bidi="ar-SA"/>
                <w14:ligatures w14:val="none"/>
              </w:rPr>
            </w:pPr>
            <w:r w:rsidRPr="002C7200">
              <w:rPr>
                <w:rFonts w:ascii="Arial" w:eastAsia="Arial" w:hAnsi="Arial" w:cs="Arial"/>
                <w:noProof w:val="0"/>
                <w:sz w:val="22"/>
                <w:szCs w:val="22"/>
                <w:lang w:val="en-US" w:bidi="ar-SA"/>
                <w14:ligatures w14:val="none"/>
              </w:rPr>
              <w:t>18h30 – 19h00</w:t>
            </w:r>
          </w:p>
        </w:tc>
      </w:tr>
      <w:tr w:rsidR="00CC79A1" w:rsidRPr="002C7200" w14:paraId="42169FEC" w14:textId="77777777" w:rsidTr="000C43CB">
        <w:tc>
          <w:tcPr>
            <w:tcW w:w="3120" w:type="dxa"/>
            <w:tcMar>
              <w:top w:w="100" w:type="dxa"/>
              <w:left w:w="100" w:type="dxa"/>
              <w:bottom w:w="100" w:type="dxa"/>
              <w:right w:w="100" w:type="dxa"/>
            </w:tcMar>
          </w:tcPr>
          <w:p w14:paraId="16F53CDB" w14:textId="77777777" w:rsidR="00CC79A1" w:rsidRPr="002C7200" w:rsidRDefault="00CC79A1" w:rsidP="00CC79A1">
            <w:pPr>
              <w:bidi w:val="0"/>
              <w:spacing w:after="0" w:line="276" w:lineRule="auto"/>
              <w:rPr>
                <w:rFonts w:ascii="Arial" w:eastAsia="Arial" w:hAnsi="Arial" w:cs="Arial"/>
                <w:noProof w:val="0"/>
                <w:sz w:val="22"/>
                <w:szCs w:val="22"/>
                <w:lang w:val="en-US" w:bidi="ar-SA"/>
                <w14:ligatures w14:val="none"/>
              </w:rPr>
            </w:pPr>
            <w:r w:rsidRPr="002C7200">
              <w:rPr>
                <w:rFonts w:ascii="Arial" w:eastAsia="Arial" w:hAnsi="Arial" w:cs="Arial"/>
                <w:noProof w:val="0"/>
                <w:sz w:val="22"/>
                <w:szCs w:val="22"/>
                <w:lang w:val="en-US" w:bidi="ar-SA"/>
                <w14:ligatures w14:val="none"/>
              </w:rPr>
              <w:t>2ᵉ séance d'entraînement</w:t>
            </w:r>
          </w:p>
        </w:tc>
        <w:tc>
          <w:tcPr>
            <w:tcW w:w="3120" w:type="dxa"/>
            <w:tcMar>
              <w:top w:w="100" w:type="dxa"/>
              <w:left w:w="100" w:type="dxa"/>
              <w:bottom w:w="100" w:type="dxa"/>
              <w:right w:w="100" w:type="dxa"/>
            </w:tcMar>
          </w:tcPr>
          <w:p w14:paraId="592C4B90" w14:textId="77777777" w:rsidR="00CC79A1" w:rsidRPr="002C7200" w:rsidRDefault="00CC79A1" w:rsidP="00CC79A1">
            <w:pPr>
              <w:bidi w:val="0"/>
              <w:spacing w:after="0" w:line="276" w:lineRule="auto"/>
              <w:rPr>
                <w:rFonts w:ascii="Arial" w:eastAsia="Arial" w:hAnsi="Arial" w:cs="Arial"/>
                <w:noProof w:val="0"/>
                <w:sz w:val="22"/>
                <w:szCs w:val="22"/>
                <w:lang w:val="en-US" w:bidi="ar-SA"/>
                <w14:ligatures w14:val="none"/>
              </w:rPr>
            </w:pPr>
            <w:r w:rsidRPr="002C7200">
              <w:rPr>
                <w:rFonts w:ascii="Arial" w:eastAsia="Arial" w:hAnsi="Arial" w:cs="Arial"/>
                <w:noProof w:val="0"/>
                <w:sz w:val="22"/>
                <w:szCs w:val="22"/>
                <w:lang w:val="en-US" w:bidi="ar-SA"/>
                <w14:ligatures w14:val="none"/>
              </w:rPr>
              <w:t>10h00 – 11h00</w:t>
            </w:r>
          </w:p>
        </w:tc>
        <w:tc>
          <w:tcPr>
            <w:tcW w:w="3120" w:type="dxa"/>
            <w:tcMar>
              <w:top w:w="100" w:type="dxa"/>
              <w:left w:w="100" w:type="dxa"/>
              <w:bottom w:w="100" w:type="dxa"/>
              <w:right w:w="100" w:type="dxa"/>
            </w:tcMar>
          </w:tcPr>
          <w:p w14:paraId="135BC163" w14:textId="77777777" w:rsidR="00CC79A1" w:rsidRPr="002C7200" w:rsidRDefault="00CC79A1" w:rsidP="00CC79A1">
            <w:pPr>
              <w:bidi w:val="0"/>
              <w:spacing w:after="0" w:line="276" w:lineRule="auto"/>
              <w:rPr>
                <w:rFonts w:ascii="Arial" w:eastAsia="Arial" w:hAnsi="Arial" w:cs="Arial"/>
                <w:noProof w:val="0"/>
                <w:sz w:val="22"/>
                <w:szCs w:val="22"/>
                <w:lang w:val="en-US" w:bidi="ar-SA"/>
                <w14:ligatures w14:val="none"/>
              </w:rPr>
            </w:pPr>
            <w:r w:rsidRPr="002C7200">
              <w:rPr>
                <w:rFonts w:ascii="Arial" w:eastAsia="Arial" w:hAnsi="Arial" w:cs="Arial"/>
                <w:noProof w:val="0"/>
                <w:sz w:val="22"/>
                <w:szCs w:val="22"/>
                <w:lang w:val="en-US" w:bidi="ar-SA"/>
                <w14:ligatures w14:val="none"/>
              </w:rPr>
              <w:t>19h00 – 20h00</w:t>
            </w:r>
          </w:p>
        </w:tc>
      </w:tr>
      <w:tr w:rsidR="00CC79A1" w:rsidRPr="002C7200" w14:paraId="0FC63698" w14:textId="77777777" w:rsidTr="000C43CB">
        <w:tc>
          <w:tcPr>
            <w:tcW w:w="3120" w:type="dxa"/>
            <w:tcMar>
              <w:top w:w="100" w:type="dxa"/>
              <w:left w:w="100" w:type="dxa"/>
              <w:bottom w:w="100" w:type="dxa"/>
              <w:right w:w="100" w:type="dxa"/>
            </w:tcMar>
          </w:tcPr>
          <w:p w14:paraId="7901F9F9" w14:textId="77777777" w:rsidR="00CC79A1" w:rsidRPr="00CA0BDB" w:rsidRDefault="00CC79A1" w:rsidP="00CC79A1">
            <w:pPr>
              <w:bidi w:val="0"/>
              <w:spacing w:after="0" w:line="276" w:lineRule="auto"/>
              <w:rPr>
                <w:rFonts w:ascii="Arial" w:eastAsia="Arial" w:hAnsi="Arial" w:cs="Arial"/>
                <w:noProof w:val="0"/>
                <w:sz w:val="22"/>
                <w:szCs w:val="22"/>
                <w:lang w:bidi="ar-SA"/>
                <w14:ligatures w14:val="none"/>
              </w:rPr>
            </w:pPr>
            <w:r w:rsidRPr="00CA0BDB">
              <w:rPr>
                <w:rFonts w:ascii="Arial" w:eastAsia="Arial" w:hAnsi="Arial" w:cs="Arial"/>
                <w:noProof w:val="0"/>
                <w:sz w:val="22"/>
                <w:szCs w:val="22"/>
                <w:lang w:bidi="ar-SA"/>
                <w14:ligatures w14:val="none"/>
              </w:rPr>
              <w:t>Briefing de fin de journée</w:t>
            </w:r>
          </w:p>
        </w:tc>
        <w:tc>
          <w:tcPr>
            <w:tcW w:w="3120" w:type="dxa"/>
            <w:tcMar>
              <w:top w:w="100" w:type="dxa"/>
              <w:left w:w="100" w:type="dxa"/>
              <w:bottom w:w="100" w:type="dxa"/>
              <w:right w:w="100" w:type="dxa"/>
            </w:tcMar>
          </w:tcPr>
          <w:p w14:paraId="5BDFAC1C" w14:textId="77777777" w:rsidR="00CC79A1" w:rsidRPr="002C7200" w:rsidRDefault="00CC79A1" w:rsidP="00CC79A1">
            <w:pPr>
              <w:bidi w:val="0"/>
              <w:spacing w:after="0" w:line="276" w:lineRule="auto"/>
              <w:rPr>
                <w:rFonts w:ascii="Arial" w:eastAsia="Arial" w:hAnsi="Arial" w:cs="Arial"/>
                <w:noProof w:val="0"/>
                <w:sz w:val="22"/>
                <w:szCs w:val="22"/>
                <w:lang w:val="en-US" w:bidi="ar-SA"/>
                <w14:ligatures w14:val="none"/>
              </w:rPr>
            </w:pPr>
            <w:r w:rsidRPr="002C7200">
              <w:rPr>
                <w:rFonts w:ascii="Arial" w:eastAsia="Arial" w:hAnsi="Arial" w:cs="Arial"/>
                <w:noProof w:val="0"/>
                <w:sz w:val="22"/>
                <w:szCs w:val="22"/>
                <w:lang w:val="en-US" w:bidi="ar-SA"/>
                <w14:ligatures w14:val="none"/>
              </w:rPr>
              <w:t>11h00</w:t>
            </w:r>
          </w:p>
        </w:tc>
        <w:tc>
          <w:tcPr>
            <w:tcW w:w="3120" w:type="dxa"/>
            <w:tcMar>
              <w:top w:w="100" w:type="dxa"/>
              <w:left w:w="100" w:type="dxa"/>
              <w:bottom w:w="100" w:type="dxa"/>
              <w:right w:w="100" w:type="dxa"/>
            </w:tcMar>
          </w:tcPr>
          <w:p w14:paraId="2EDA8251" w14:textId="77777777" w:rsidR="00CC79A1" w:rsidRPr="002C7200" w:rsidRDefault="00CC79A1" w:rsidP="00CC79A1">
            <w:pPr>
              <w:bidi w:val="0"/>
              <w:spacing w:after="0" w:line="276" w:lineRule="auto"/>
              <w:rPr>
                <w:rFonts w:ascii="Arial" w:eastAsia="Arial" w:hAnsi="Arial" w:cs="Arial"/>
                <w:noProof w:val="0"/>
                <w:sz w:val="22"/>
                <w:szCs w:val="22"/>
                <w:lang w:val="en-US" w:bidi="ar-SA"/>
                <w14:ligatures w14:val="none"/>
              </w:rPr>
            </w:pPr>
            <w:r w:rsidRPr="002C7200">
              <w:rPr>
                <w:rFonts w:ascii="Arial" w:eastAsia="Arial" w:hAnsi="Arial" w:cs="Arial"/>
                <w:noProof w:val="0"/>
                <w:sz w:val="22"/>
                <w:szCs w:val="22"/>
                <w:lang w:val="en-US" w:bidi="ar-SA"/>
                <w14:ligatures w14:val="none"/>
              </w:rPr>
              <w:t>20h00</w:t>
            </w:r>
          </w:p>
        </w:tc>
      </w:tr>
    </w:tbl>
    <w:p w14:paraId="42291E8A" w14:textId="77777777" w:rsidR="00CC79A1" w:rsidRPr="002C7200" w:rsidRDefault="00CC79A1" w:rsidP="00CC79A1">
      <w:pPr>
        <w:keepNext/>
        <w:keepLines/>
        <w:bidi w:val="0"/>
        <w:spacing w:before="360" w:after="120" w:line="276" w:lineRule="auto"/>
        <w:outlineLvl w:val="1"/>
        <w:rPr>
          <w:rFonts w:ascii="Arial" w:eastAsia="Arial" w:hAnsi="Arial" w:cs="Arial"/>
          <w:noProof w:val="0"/>
          <w:sz w:val="32"/>
          <w:szCs w:val="32"/>
          <w:lang w:val="en-US" w:bidi="ar-SA"/>
          <w14:ligatures w14:val="none"/>
        </w:rPr>
      </w:pPr>
    </w:p>
    <w:p w14:paraId="3E856C40" w14:textId="77777777" w:rsidR="00CC79A1" w:rsidRPr="002C7200" w:rsidRDefault="00000000" w:rsidP="00CC79A1">
      <w:pPr>
        <w:bidi w:val="0"/>
        <w:spacing w:after="0" w:line="276" w:lineRule="auto"/>
        <w:rPr>
          <w:rFonts w:ascii="Arial" w:eastAsia="Arial" w:hAnsi="Arial" w:cs="Arial"/>
          <w:noProof w:val="0"/>
          <w:sz w:val="22"/>
          <w:szCs w:val="22"/>
          <w:lang w:val="en-US" w:bidi="ar-SA"/>
          <w14:ligatures w14:val="none"/>
        </w:rPr>
      </w:pPr>
      <w:r>
        <w:rPr>
          <w:rFonts w:ascii="Arial" w:eastAsia="Arial" w:hAnsi="Arial" w:cs="Arial"/>
          <w:noProof w:val="0"/>
          <w:sz w:val="22"/>
          <w:szCs w:val="22"/>
          <w:lang w:val="en-US" w:bidi="ar-SA"/>
          <w14:ligatures w14:val="none"/>
        </w:rPr>
        <w:pict w14:anchorId="7F2B747C">
          <v:rect id="_x0000_i1027" style="width:0;height:1.5pt" o:hralign="center" o:hrstd="t" o:hr="t" fillcolor="#a0a0a0" stroked="f"/>
        </w:pict>
      </w:r>
    </w:p>
    <w:p w14:paraId="1F969E1B" w14:textId="77777777" w:rsidR="00CC79A1" w:rsidRPr="00CA0BDB" w:rsidRDefault="00CC79A1" w:rsidP="00CC79A1">
      <w:pPr>
        <w:keepNext/>
        <w:keepLines/>
        <w:bidi w:val="0"/>
        <w:spacing w:before="360" w:after="120" w:line="276" w:lineRule="auto"/>
        <w:outlineLvl w:val="1"/>
        <w:rPr>
          <w:rFonts w:ascii="Arial" w:eastAsia="Arial" w:hAnsi="Arial" w:cs="Arial"/>
          <w:noProof w:val="0"/>
          <w:sz w:val="32"/>
          <w:szCs w:val="32"/>
          <w:lang w:bidi="ar-SA"/>
          <w14:ligatures w14:val="none"/>
        </w:rPr>
      </w:pPr>
      <w:r w:rsidRPr="00CA0BDB">
        <w:rPr>
          <w:rFonts w:ascii="Arial" w:eastAsia="Arial" w:hAnsi="Arial" w:cs="Arial"/>
          <w:noProof w:val="0"/>
          <w:sz w:val="32"/>
          <w:szCs w:val="32"/>
          <w:lang w:bidi="ar-SA"/>
          <w14:ligatures w14:val="none"/>
        </w:rPr>
        <w:lastRenderedPageBreak/>
        <w:t>Installations</w:t>
      </w:r>
    </w:p>
    <w:p w14:paraId="703C36E4" w14:textId="77777777" w:rsidR="00CC79A1" w:rsidRPr="00CA0BDB" w:rsidRDefault="00CC79A1" w:rsidP="00CC79A1">
      <w:pPr>
        <w:bidi w:val="0"/>
        <w:spacing w:after="0" w:line="276" w:lineRule="auto"/>
        <w:jc w:val="both"/>
        <w:rPr>
          <w:rFonts w:ascii="Arial" w:eastAsia="Arial" w:hAnsi="Arial" w:cs="Arial"/>
          <w:noProof w:val="0"/>
          <w:sz w:val="22"/>
          <w:szCs w:val="22"/>
          <w:lang w:bidi="ar-SA"/>
          <w14:ligatures w14:val="none"/>
        </w:rPr>
      </w:pPr>
      <w:r w:rsidRPr="00CA0BDB">
        <w:rPr>
          <w:rFonts w:ascii="Arial" w:eastAsia="Arial" w:hAnsi="Arial" w:cs="Arial"/>
          <w:noProof w:val="0"/>
          <w:sz w:val="22"/>
          <w:szCs w:val="22"/>
          <w:lang w:bidi="ar-SA"/>
          <w14:ligatures w14:val="none"/>
        </w:rPr>
        <w:t>Conçu pour un entraînement d'élite. Une infrastructure complète pour délivrer la méthodologie Barça dans les meilleures conditions, avec les équipements et le soutien habituellement réservés aux joueurs professionnels:</w:t>
      </w:r>
    </w:p>
    <w:p w14:paraId="5112B4CD" w14:textId="77777777" w:rsidR="00CC79A1" w:rsidRPr="002C7200" w:rsidRDefault="00CC79A1" w:rsidP="00CC79A1">
      <w:pPr>
        <w:numPr>
          <w:ilvl w:val="1"/>
          <w:numId w:val="6"/>
        </w:numPr>
        <w:bidi w:val="0"/>
        <w:spacing w:after="0" w:line="276" w:lineRule="auto"/>
        <w:ind w:left="709"/>
        <w:rPr>
          <w:rFonts w:ascii="Arial" w:eastAsia="Arial" w:hAnsi="Arial" w:cs="Arial"/>
          <w:noProof w:val="0"/>
          <w:sz w:val="22"/>
          <w:szCs w:val="22"/>
          <w:lang w:val="en-US" w:bidi="ar-SA"/>
          <w14:ligatures w14:val="none"/>
        </w:rPr>
      </w:pPr>
      <w:r w:rsidRPr="002C7200">
        <w:rPr>
          <w:rFonts w:ascii="Arial" w:eastAsia="Arial" w:hAnsi="Arial" w:cs="Arial"/>
          <w:noProof w:val="0"/>
          <w:sz w:val="22"/>
          <w:szCs w:val="22"/>
          <w:lang w:val="en-US" w:bidi="ar-SA"/>
          <w14:ligatures w14:val="none"/>
        </w:rPr>
        <w:t>1 terrain de football 11 joueurs</w:t>
      </w:r>
    </w:p>
    <w:p w14:paraId="55AEEC92" w14:textId="77777777" w:rsidR="00CC79A1" w:rsidRPr="002C7200" w:rsidRDefault="00CC79A1" w:rsidP="00CC79A1">
      <w:pPr>
        <w:numPr>
          <w:ilvl w:val="1"/>
          <w:numId w:val="6"/>
        </w:numPr>
        <w:bidi w:val="0"/>
        <w:spacing w:after="0" w:line="276" w:lineRule="auto"/>
        <w:ind w:left="709"/>
        <w:rPr>
          <w:rFonts w:ascii="Arial" w:eastAsia="Arial" w:hAnsi="Arial" w:cs="Arial"/>
          <w:noProof w:val="0"/>
          <w:sz w:val="22"/>
          <w:szCs w:val="22"/>
          <w:lang w:val="en-US" w:bidi="ar-SA"/>
          <w14:ligatures w14:val="none"/>
        </w:rPr>
      </w:pPr>
      <w:r w:rsidRPr="002C7200">
        <w:rPr>
          <w:rFonts w:ascii="Arial" w:eastAsia="Arial" w:hAnsi="Arial" w:cs="Arial"/>
          <w:noProof w:val="0"/>
          <w:sz w:val="22"/>
          <w:szCs w:val="22"/>
          <w:lang w:val="en-US" w:bidi="ar-SA"/>
          <w14:ligatures w14:val="none"/>
        </w:rPr>
        <w:t>Vestiaires complets</w:t>
      </w:r>
    </w:p>
    <w:p w14:paraId="32B67D8C" w14:textId="1C479CF3" w:rsidR="00CC79A1" w:rsidRPr="00C90D5C" w:rsidRDefault="00C90D5C" w:rsidP="00CC79A1">
      <w:pPr>
        <w:numPr>
          <w:ilvl w:val="1"/>
          <w:numId w:val="6"/>
        </w:numPr>
        <w:bidi w:val="0"/>
        <w:spacing w:after="0" w:line="276" w:lineRule="auto"/>
        <w:ind w:left="709"/>
        <w:rPr>
          <w:rFonts w:ascii="Arial" w:eastAsia="Arial" w:hAnsi="Arial" w:cs="Arial"/>
          <w:noProof w:val="0"/>
          <w:sz w:val="22"/>
          <w:szCs w:val="22"/>
          <w:lang w:bidi="ar-SA"/>
          <w14:ligatures w14:val="none"/>
          <w:rPrChange w:id="11" w:author="Rym BEN OSMAN" w:date="2026-04-29T18:32:00Z" w16du:dateUtc="2026-04-29T17:32:00Z">
            <w:rPr>
              <w:rFonts w:ascii="Arial" w:eastAsia="Arial" w:hAnsi="Arial" w:cs="Arial"/>
              <w:noProof w:val="0"/>
              <w:sz w:val="22"/>
              <w:szCs w:val="22"/>
              <w:highlight w:val="yellow"/>
              <w:lang w:val="en-US" w:bidi="ar-SA"/>
              <w14:ligatures w14:val="none"/>
            </w:rPr>
          </w:rPrChange>
        </w:rPr>
      </w:pPr>
      <w:r w:rsidRPr="00C90D5C">
        <w:rPr>
          <w:rFonts w:ascii="Arial" w:eastAsia="Arial" w:hAnsi="Arial" w:cs="Arial"/>
          <w:noProof w:val="0"/>
          <w:sz w:val="22"/>
          <w:szCs w:val="22"/>
          <w:lang w:bidi="ar-SA"/>
          <w14:ligatures w14:val="none"/>
        </w:rPr>
        <w:t>Équipe de premiers secours sur place</w:t>
      </w:r>
    </w:p>
    <w:p w14:paraId="1DFB3BE7" w14:textId="77777777" w:rsidR="00CC79A1" w:rsidRPr="005B1B3F" w:rsidRDefault="00CC79A1" w:rsidP="00CC79A1">
      <w:pPr>
        <w:numPr>
          <w:ilvl w:val="1"/>
          <w:numId w:val="6"/>
        </w:numPr>
        <w:bidi w:val="0"/>
        <w:spacing w:after="0" w:line="276" w:lineRule="auto"/>
        <w:ind w:left="709"/>
        <w:rPr>
          <w:rFonts w:ascii="Arial" w:eastAsia="Arial" w:hAnsi="Arial" w:cs="Arial"/>
          <w:noProof w:val="0"/>
          <w:sz w:val="22"/>
          <w:szCs w:val="22"/>
          <w:lang w:bidi="ar-SA"/>
          <w14:ligatures w14:val="none"/>
          <w:rPrChange w:id="12" w:author="zarroukanas" w:date="2026-05-04T16:59:00Z" w16du:dateUtc="2026-05-04T15:59:00Z">
            <w:rPr>
              <w:rFonts w:ascii="Arial" w:eastAsia="Arial" w:hAnsi="Arial" w:cs="Arial"/>
              <w:noProof w:val="0"/>
              <w:sz w:val="22"/>
              <w:szCs w:val="22"/>
              <w:lang w:val="en-US" w:bidi="ar-SA"/>
              <w14:ligatures w14:val="none"/>
            </w:rPr>
          </w:rPrChange>
        </w:rPr>
      </w:pPr>
      <w:r w:rsidRPr="005B1B3F">
        <w:rPr>
          <w:rFonts w:ascii="Arial" w:eastAsia="Arial" w:hAnsi="Arial" w:cs="Arial"/>
          <w:noProof w:val="0"/>
          <w:sz w:val="22"/>
          <w:szCs w:val="22"/>
          <w:lang w:bidi="ar-SA"/>
          <w14:ligatures w14:val="none"/>
          <w:rPrChange w:id="13" w:author="zarroukanas" w:date="2026-05-04T16:59:00Z" w16du:dateUtc="2026-05-04T15:59:00Z">
            <w:rPr>
              <w:rFonts w:ascii="Arial" w:eastAsia="Arial" w:hAnsi="Arial" w:cs="Arial"/>
              <w:noProof w:val="0"/>
              <w:sz w:val="22"/>
              <w:szCs w:val="22"/>
              <w:lang w:val="en-US" w:bidi="ar-SA"/>
              <w14:ligatures w14:val="none"/>
            </w:rPr>
          </w:rPrChange>
        </w:rPr>
        <w:t>Zone d'accueil et point d'eau</w:t>
      </w:r>
    </w:p>
    <w:p w14:paraId="4A35D0CD" w14:textId="77777777" w:rsidR="00CC79A1" w:rsidRPr="002C7200" w:rsidRDefault="00000000" w:rsidP="00CC79A1">
      <w:pPr>
        <w:keepNext/>
        <w:keepLines/>
        <w:bidi w:val="0"/>
        <w:spacing w:before="360" w:after="120" w:line="276" w:lineRule="auto"/>
        <w:outlineLvl w:val="1"/>
        <w:rPr>
          <w:rFonts w:ascii="Arial" w:eastAsia="Arial" w:hAnsi="Arial" w:cs="Arial"/>
          <w:noProof w:val="0"/>
          <w:sz w:val="32"/>
          <w:szCs w:val="32"/>
          <w:lang w:val="en-US" w:bidi="ar-SA"/>
          <w14:ligatures w14:val="none"/>
        </w:rPr>
      </w:pPr>
      <w:bookmarkStart w:id="14" w:name="_53fhbcvzm2ob" w:colFirst="0" w:colLast="0"/>
      <w:bookmarkEnd w:id="14"/>
      <w:r>
        <w:rPr>
          <w:rFonts w:ascii="Arial" w:eastAsia="Arial" w:hAnsi="Arial" w:cs="Arial"/>
          <w:noProof w:val="0"/>
          <w:sz w:val="32"/>
          <w:szCs w:val="32"/>
          <w:lang w:val="en-US" w:bidi="ar-SA"/>
          <w14:ligatures w14:val="none"/>
        </w:rPr>
        <w:pict w14:anchorId="4120C157">
          <v:rect id="_x0000_i1028" style="width:0;height:1.5pt" o:hralign="center" o:hrstd="t" o:hr="t" fillcolor="#a0a0a0" stroked="f"/>
        </w:pict>
      </w:r>
      <w:r w:rsidR="00CC79A1" w:rsidRPr="002C7200">
        <w:rPr>
          <w:rFonts w:ascii="Arial" w:eastAsia="Arial" w:hAnsi="Arial" w:cs="Arial"/>
          <w:noProof w:val="0"/>
          <w:sz w:val="32"/>
          <w:szCs w:val="32"/>
          <w:lang w:val="en-US" w:bidi="ar-SA"/>
          <w14:ligatures w14:val="none"/>
        </w:rPr>
        <w:t>Lieu</w:t>
      </w:r>
    </w:p>
    <w:p w14:paraId="0D98380B" w14:textId="77777777" w:rsidR="00CC79A1" w:rsidRPr="00CA0BDB" w:rsidRDefault="00CC79A1" w:rsidP="00CC79A1">
      <w:pPr>
        <w:numPr>
          <w:ilvl w:val="0"/>
          <w:numId w:val="6"/>
        </w:numPr>
        <w:bidi w:val="0"/>
        <w:spacing w:after="0" w:line="276" w:lineRule="auto"/>
        <w:rPr>
          <w:rFonts w:ascii="Arial" w:eastAsia="Arial" w:hAnsi="Arial" w:cs="Arial"/>
          <w:noProof w:val="0"/>
          <w:sz w:val="22"/>
          <w:szCs w:val="22"/>
          <w:lang w:bidi="ar-SA"/>
          <w14:ligatures w14:val="none"/>
        </w:rPr>
      </w:pPr>
      <w:r w:rsidRPr="00CA0BDB">
        <w:rPr>
          <w:rFonts w:ascii="Arial" w:eastAsia="Arial" w:hAnsi="Arial" w:cs="Arial"/>
          <w:b/>
          <w:bCs/>
          <w:noProof w:val="0"/>
          <w:sz w:val="22"/>
          <w:szCs w:val="22"/>
          <w:lang w:bidi="ar-SA"/>
          <w14:ligatures w14:val="none"/>
        </w:rPr>
        <w:t>Nom du lieu</w:t>
      </w:r>
      <w:r w:rsidRPr="00CA0BDB">
        <w:rPr>
          <w:rFonts w:ascii="Arial" w:eastAsia="Arial" w:hAnsi="Arial" w:cs="Arial"/>
          <w:noProof w:val="0"/>
          <w:sz w:val="22"/>
          <w:szCs w:val="22"/>
          <w:lang w:bidi="ar-SA"/>
          <w14:ligatures w14:val="none"/>
        </w:rPr>
        <w:t xml:space="preserve"> : Les terrains annexes du Stade Olympique de Radès</w:t>
      </w:r>
    </w:p>
    <w:p w14:paraId="23AAC33B" w14:textId="77777777" w:rsidR="00CC79A1" w:rsidRPr="00CA0BDB" w:rsidRDefault="00CC79A1" w:rsidP="00CC79A1">
      <w:pPr>
        <w:numPr>
          <w:ilvl w:val="0"/>
          <w:numId w:val="6"/>
        </w:numPr>
        <w:bidi w:val="0"/>
        <w:spacing w:after="0" w:line="276" w:lineRule="auto"/>
        <w:rPr>
          <w:rFonts w:ascii="Arial" w:eastAsia="Arial" w:hAnsi="Arial" w:cs="Arial"/>
          <w:noProof w:val="0"/>
          <w:sz w:val="22"/>
          <w:szCs w:val="22"/>
          <w:lang w:bidi="ar-SA"/>
          <w14:ligatures w14:val="none"/>
        </w:rPr>
      </w:pPr>
      <w:r w:rsidRPr="00CA0BDB">
        <w:rPr>
          <w:rFonts w:ascii="Arial" w:eastAsia="Arial" w:hAnsi="Arial" w:cs="Arial"/>
          <w:b/>
          <w:bCs/>
          <w:noProof w:val="0"/>
          <w:sz w:val="22"/>
          <w:szCs w:val="22"/>
          <w:lang w:bidi="ar-SA"/>
          <w14:ligatures w14:val="none"/>
        </w:rPr>
        <w:t>Ville / Pays</w:t>
      </w:r>
      <w:r w:rsidRPr="00CA0BDB">
        <w:rPr>
          <w:rFonts w:ascii="Arial" w:eastAsia="Arial" w:hAnsi="Arial" w:cs="Arial"/>
          <w:noProof w:val="0"/>
          <w:sz w:val="22"/>
          <w:szCs w:val="22"/>
          <w:lang w:bidi="ar-SA"/>
          <w14:ligatures w14:val="none"/>
        </w:rPr>
        <w:t xml:space="preserve"> : Rades – Ben Arous- Tunisie</w:t>
      </w:r>
    </w:p>
    <w:p w14:paraId="691081FA" w14:textId="77777777" w:rsidR="00CC79A1" w:rsidRPr="00CA0BDB" w:rsidRDefault="00CC79A1" w:rsidP="00CC79A1">
      <w:pPr>
        <w:bidi w:val="0"/>
        <w:spacing w:after="0" w:line="276" w:lineRule="auto"/>
        <w:rPr>
          <w:rFonts w:ascii="Arial" w:eastAsia="Arial" w:hAnsi="Arial" w:cs="Arial"/>
          <w:noProof w:val="0"/>
          <w:sz w:val="22"/>
          <w:szCs w:val="22"/>
          <w:lang w:bidi="ar-SA"/>
          <w14:ligatures w14:val="none"/>
        </w:rPr>
      </w:pPr>
    </w:p>
    <w:p w14:paraId="395741F7" w14:textId="77777777" w:rsidR="00CC79A1" w:rsidRPr="00CA0BDB" w:rsidRDefault="00CC79A1" w:rsidP="00CC79A1">
      <w:pPr>
        <w:bidi w:val="0"/>
        <w:spacing w:after="0" w:line="276" w:lineRule="auto"/>
        <w:rPr>
          <w:rFonts w:ascii="Arial" w:eastAsia="Arial" w:hAnsi="Arial" w:cs="Arial"/>
          <w:noProof w:val="0"/>
          <w:sz w:val="22"/>
          <w:szCs w:val="22"/>
          <w:lang w:bidi="ar-SA"/>
          <w14:ligatures w14:val="none"/>
        </w:rPr>
      </w:pPr>
    </w:p>
    <w:p w14:paraId="638A7B04" w14:textId="77777777" w:rsidR="00CC79A1" w:rsidRPr="002C7200" w:rsidRDefault="00000000" w:rsidP="00CC79A1">
      <w:pPr>
        <w:bidi w:val="0"/>
        <w:spacing w:after="0" w:line="276" w:lineRule="auto"/>
        <w:rPr>
          <w:rFonts w:ascii="Arial" w:eastAsia="Arial" w:hAnsi="Arial" w:cs="Arial"/>
          <w:noProof w:val="0"/>
          <w:sz w:val="22"/>
          <w:szCs w:val="22"/>
          <w:lang w:val="en-US" w:bidi="ar-SA"/>
          <w14:ligatures w14:val="none"/>
        </w:rPr>
      </w:pPr>
      <w:r>
        <w:rPr>
          <w:rFonts w:ascii="Arial" w:eastAsia="Arial" w:hAnsi="Arial" w:cs="Arial"/>
          <w:noProof w:val="0"/>
          <w:sz w:val="22"/>
          <w:szCs w:val="22"/>
          <w:lang w:val="en-US" w:bidi="ar-SA"/>
          <w14:ligatures w14:val="none"/>
        </w:rPr>
        <w:pict w14:anchorId="20A61008">
          <v:rect id="_x0000_i1029" style="width:0;height:1.5pt" o:hralign="center" o:hrstd="t" o:hr="t" fillcolor="#a0a0a0" stroked="f"/>
        </w:pict>
      </w:r>
    </w:p>
    <w:p w14:paraId="529E43EF" w14:textId="77777777" w:rsidR="00CC79A1" w:rsidRPr="002C7200" w:rsidRDefault="00CC79A1" w:rsidP="00CC79A1">
      <w:pPr>
        <w:keepNext/>
        <w:keepLines/>
        <w:bidi w:val="0"/>
        <w:spacing w:before="360" w:after="120" w:line="276" w:lineRule="auto"/>
        <w:outlineLvl w:val="1"/>
        <w:rPr>
          <w:rFonts w:ascii="Arial" w:eastAsia="Arial" w:hAnsi="Arial" w:cs="Arial"/>
          <w:b/>
          <w:bCs/>
          <w:noProof w:val="0"/>
          <w:sz w:val="32"/>
          <w:szCs w:val="32"/>
          <w:lang w:val="en-US" w:bidi="ar-SA"/>
          <w14:ligatures w14:val="none"/>
        </w:rPr>
      </w:pPr>
      <w:bookmarkStart w:id="15" w:name="_mrc3g2fgtnxz" w:colFirst="0" w:colLast="0"/>
      <w:bookmarkEnd w:id="15"/>
      <w:r w:rsidRPr="002C7200">
        <w:rPr>
          <w:rFonts w:ascii="Arial" w:eastAsia="Arial" w:hAnsi="Arial" w:cs="Arial"/>
          <w:b/>
          <w:bCs/>
          <w:noProof w:val="0"/>
          <w:sz w:val="32"/>
          <w:szCs w:val="32"/>
          <w:lang w:val="en-US" w:bidi="ar-SA"/>
          <w14:ligatures w14:val="none"/>
        </w:rPr>
        <w:t>Ce qui est inclus</w:t>
      </w:r>
    </w:p>
    <w:p w14:paraId="1CA10EDA" w14:textId="02332A78" w:rsidR="00CC79A1" w:rsidRPr="00CA0BDB" w:rsidRDefault="00CC79A1" w:rsidP="00CC79A1">
      <w:pPr>
        <w:numPr>
          <w:ilvl w:val="0"/>
          <w:numId w:val="4"/>
        </w:numPr>
        <w:bidi w:val="0"/>
        <w:spacing w:after="0" w:line="276" w:lineRule="auto"/>
        <w:rPr>
          <w:rFonts w:ascii="Arial" w:eastAsia="Arial" w:hAnsi="Arial" w:cs="Arial"/>
          <w:noProof w:val="0"/>
          <w:sz w:val="22"/>
          <w:szCs w:val="22"/>
          <w:lang w:bidi="ar-SA"/>
          <w14:ligatures w14:val="none"/>
        </w:rPr>
      </w:pPr>
      <w:r w:rsidRPr="00CA0BDB">
        <w:rPr>
          <w:rFonts w:ascii="Arial" w:eastAsia="Arial" w:hAnsi="Arial" w:cs="Arial"/>
          <w:noProof w:val="0"/>
          <w:sz w:val="22"/>
          <w:szCs w:val="22"/>
          <w:lang w:bidi="ar-SA"/>
          <w14:ligatures w14:val="none"/>
        </w:rPr>
        <w:t xml:space="preserve">Tout pour une </w:t>
      </w:r>
      <w:r w:rsidR="005B5766">
        <w:rPr>
          <w:rFonts w:ascii="Arial" w:eastAsia="Arial" w:hAnsi="Arial" w:cs="Arial"/>
          <w:noProof w:val="0"/>
          <w:sz w:val="22"/>
          <w:szCs w:val="22"/>
          <w:lang w:bidi="ar-SA"/>
          <w14:ligatures w14:val="none"/>
        </w:rPr>
        <w:t>expérience</w:t>
      </w:r>
      <w:r w:rsidR="005B5766" w:rsidRPr="00CA0BDB">
        <w:rPr>
          <w:rFonts w:ascii="Arial" w:eastAsia="Arial" w:hAnsi="Arial" w:cs="Arial"/>
          <w:noProof w:val="0"/>
          <w:sz w:val="22"/>
          <w:szCs w:val="22"/>
          <w:lang w:bidi="ar-SA"/>
          <w14:ligatures w14:val="none"/>
        </w:rPr>
        <w:t xml:space="preserve"> </w:t>
      </w:r>
      <w:r w:rsidRPr="00CA0BDB">
        <w:rPr>
          <w:rFonts w:ascii="Arial" w:eastAsia="Arial" w:hAnsi="Arial" w:cs="Arial"/>
          <w:noProof w:val="0"/>
          <w:sz w:val="22"/>
          <w:szCs w:val="22"/>
          <w:lang w:bidi="ar-SA"/>
          <w14:ligatures w14:val="none"/>
        </w:rPr>
        <w:t>100% Barça :</w:t>
      </w:r>
    </w:p>
    <w:p w14:paraId="69C391AB" w14:textId="77777777" w:rsidR="00CC79A1" w:rsidRPr="00CA0BDB" w:rsidRDefault="00CC79A1" w:rsidP="00CC79A1">
      <w:pPr>
        <w:numPr>
          <w:ilvl w:val="1"/>
          <w:numId w:val="1"/>
        </w:numPr>
        <w:bidi w:val="0"/>
        <w:spacing w:after="0" w:line="276" w:lineRule="auto"/>
        <w:rPr>
          <w:rFonts w:ascii="Arial" w:eastAsia="Arial" w:hAnsi="Arial" w:cs="Arial"/>
          <w:noProof w:val="0"/>
          <w:sz w:val="22"/>
          <w:szCs w:val="22"/>
          <w:lang w:bidi="ar-SA"/>
          <w14:ligatures w14:val="none"/>
        </w:rPr>
      </w:pPr>
      <w:r w:rsidRPr="00CA0BDB">
        <w:rPr>
          <w:rFonts w:ascii="Arial" w:eastAsia="Arial" w:hAnsi="Arial" w:cs="Arial"/>
          <w:noProof w:val="0"/>
          <w:sz w:val="22"/>
          <w:szCs w:val="22"/>
          <w:lang w:bidi="ar-SA"/>
          <w14:ligatures w14:val="none"/>
        </w:rPr>
        <w:t>5 jours d'entraînement avec des coaches officiels FC Barcelona</w:t>
      </w:r>
    </w:p>
    <w:p w14:paraId="0EB82A1C" w14:textId="77777777" w:rsidR="00CC79A1" w:rsidRPr="002C7200" w:rsidRDefault="00CC79A1" w:rsidP="00CC79A1">
      <w:pPr>
        <w:numPr>
          <w:ilvl w:val="1"/>
          <w:numId w:val="1"/>
        </w:numPr>
        <w:bidi w:val="0"/>
        <w:spacing w:after="0" w:line="276" w:lineRule="auto"/>
        <w:rPr>
          <w:rFonts w:ascii="Arial" w:eastAsia="Arial" w:hAnsi="Arial" w:cs="Arial"/>
          <w:noProof w:val="0"/>
          <w:sz w:val="22"/>
          <w:szCs w:val="22"/>
          <w:lang w:val="en-US" w:bidi="ar-SA"/>
          <w14:ligatures w14:val="none"/>
        </w:rPr>
      </w:pPr>
      <w:r w:rsidRPr="002C7200">
        <w:rPr>
          <w:rFonts w:ascii="Arial" w:eastAsia="Arial" w:hAnsi="Arial" w:cs="Arial"/>
          <w:noProof w:val="0"/>
          <w:sz w:val="22"/>
          <w:szCs w:val="22"/>
          <w:lang w:val="en-US" w:bidi="ar-SA"/>
          <w14:ligatures w14:val="none"/>
        </w:rPr>
        <w:t>Kit officiel Barça Academy (maillot + short + chaussettes)</w:t>
      </w:r>
    </w:p>
    <w:p w14:paraId="4A34379B" w14:textId="77777777" w:rsidR="00CC79A1" w:rsidRPr="00CA0BDB" w:rsidRDefault="00CC79A1" w:rsidP="00CC79A1">
      <w:pPr>
        <w:numPr>
          <w:ilvl w:val="1"/>
          <w:numId w:val="1"/>
        </w:numPr>
        <w:bidi w:val="0"/>
        <w:spacing w:after="0" w:line="276" w:lineRule="auto"/>
        <w:rPr>
          <w:rFonts w:ascii="Arial" w:eastAsia="Arial" w:hAnsi="Arial" w:cs="Arial"/>
          <w:noProof w:val="0"/>
          <w:sz w:val="22"/>
          <w:szCs w:val="22"/>
          <w:lang w:bidi="ar-SA"/>
          <w14:ligatures w14:val="none"/>
        </w:rPr>
      </w:pPr>
      <w:r w:rsidRPr="00CA0BDB">
        <w:rPr>
          <w:rFonts w:ascii="Arial" w:eastAsia="Arial" w:hAnsi="Arial" w:cs="Arial"/>
          <w:noProof w:val="0"/>
          <w:sz w:val="22"/>
          <w:szCs w:val="22"/>
          <w:lang w:bidi="ar-SA"/>
          <w14:ligatures w14:val="none"/>
        </w:rPr>
        <w:t>Accès aux installations de l'Annexe du Stade Olympique de Radès</w:t>
      </w:r>
    </w:p>
    <w:p w14:paraId="5046216E" w14:textId="5E5EFCEA" w:rsidR="00CC79A1" w:rsidRPr="005B5766" w:rsidRDefault="00CC79A1" w:rsidP="00CC79A1">
      <w:pPr>
        <w:numPr>
          <w:ilvl w:val="1"/>
          <w:numId w:val="1"/>
        </w:numPr>
        <w:bidi w:val="0"/>
        <w:spacing w:after="0" w:line="276" w:lineRule="auto"/>
        <w:rPr>
          <w:rFonts w:ascii="Arial" w:eastAsia="Arial" w:hAnsi="Arial" w:cs="Arial"/>
          <w:noProof w:val="0"/>
          <w:sz w:val="22"/>
          <w:szCs w:val="22"/>
          <w:lang w:bidi="ar-SA"/>
          <w14:ligatures w14:val="none"/>
          <w:rPrChange w:id="16" w:author="Rym BEN OSMAN" w:date="2026-04-29T15:54:00Z" w16du:dateUtc="2026-04-29T14:54:00Z">
            <w:rPr>
              <w:rFonts w:ascii="Arial" w:eastAsia="Arial" w:hAnsi="Arial" w:cs="Arial"/>
              <w:noProof w:val="0"/>
              <w:sz w:val="22"/>
              <w:szCs w:val="22"/>
              <w:lang w:val="en-US" w:bidi="ar-SA"/>
              <w14:ligatures w14:val="none"/>
            </w:rPr>
          </w:rPrChange>
        </w:rPr>
      </w:pPr>
      <w:r w:rsidRPr="005B5766">
        <w:rPr>
          <w:rFonts w:ascii="Arial" w:eastAsia="Arial" w:hAnsi="Arial" w:cs="Arial"/>
          <w:noProof w:val="0"/>
          <w:sz w:val="22"/>
          <w:szCs w:val="22"/>
          <w:lang w:bidi="ar-SA"/>
          <w14:ligatures w14:val="none"/>
          <w:rPrChange w:id="17" w:author="Rym BEN OSMAN" w:date="2026-04-29T15:54:00Z" w16du:dateUtc="2026-04-29T14:54:00Z">
            <w:rPr>
              <w:rFonts w:ascii="Arial" w:eastAsia="Arial" w:hAnsi="Arial" w:cs="Arial"/>
              <w:noProof w:val="0"/>
              <w:sz w:val="22"/>
              <w:szCs w:val="22"/>
              <w:lang w:val="en-US" w:bidi="ar-SA"/>
              <w14:ligatures w14:val="none"/>
            </w:rPr>
          </w:rPrChange>
        </w:rPr>
        <w:t>Eau</w:t>
      </w:r>
      <w:r w:rsidR="005B5766" w:rsidRPr="005B5766">
        <w:rPr>
          <w:rFonts w:ascii="Arial" w:eastAsia="Arial" w:hAnsi="Arial" w:cs="Arial"/>
          <w:noProof w:val="0"/>
          <w:sz w:val="22"/>
          <w:szCs w:val="22"/>
          <w:lang w:bidi="ar-SA"/>
          <w14:ligatures w14:val="none"/>
          <w:rPrChange w:id="18" w:author="Rym BEN OSMAN" w:date="2026-04-29T15:54:00Z" w16du:dateUtc="2026-04-29T14:54:00Z">
            <w:rPr>
              <w:rFonts w:ascii="Arial" w:eastAsia="Arial" w:hAnsi="Arial" w:cs="Arial"/>
              <w:noProof w:val="0"/>
              <w:sz w:val="22"/>
              <w:szCs w:val="22"/>
              <w:lang w:val="en-US" w:bidi="ar-SA"/>
              <w14:ligatures w14:val="none"/>
            </w:rPr>
          </w:rPrChange>
        </w:rPr>
        <w:t>x min</w:t>
      </w:r>
      <w:r w:rsidR="005B5766">
        <w:rPr>
          <w:rFonts w:ascii="Arial" w:eastAsia="Arial" w:hAnsi="Arial" w:cs="Arial"/>
          <w:noProof w:val="0"/>
          <w:sz w:val="22"/>
          <w:szCs w:val="22"/>
          <w:lang w:bidi="ar-SA"/>
          <w14:ligatures w14:val="none"/>
        </w:rPr>
        <w:t>é</w:t>
      </w:r>
      <w:r w:rsidR="005B5766" w:rsidRPr="005B5766">
        <w:rPr>
          <w:rFonts w:ascii="Arial" w:eastAsia="Arial" w:hAnsi="Arial" w:cs="Arial"/>
          <w:noProof w:val="0"/>
          <w:sz w:val="22"/>
          <w:szCs w:val="22"/>
          <w:lang w:bidi="ar-SA"/>
          <w14:ligatures w14:val="none"/>
          <w:rPrChange w:id="19" w:author="Rym BEN OSMAN" w:date="2026-04-29T15:54:00Z" w16du:dateUtc="2026-04-29T14:54:00Z">
            <w:rPr>
              <w:rFonts w:ascii="Arial" w:eastAsia="Arial" w:hAnsi="Arial" w:cs="Arial"/>
              <w:noProof w:val="0"/>
              <w:sz w:val="22"/>
              <w:szCs w:val="22"/>
              <w:lang w:val="en-US" w:bidi="ar-SA"/>
              <w14:ligatures w14:val="none"/>
            </w:rPr>
          </w:rPrChange>
        </w:rPr>
        <w:t>rales</w:t>
      </w:r>
      <w:r w:rsidRPr="005B5766">
        <w:rPr>
          <w:rFonts w:ascii="Arial" w:eastAsia="Arial" w:hAnsi="Arial" w:cs="Arial"/>
          <w:noProof w:val="0"/>
          <w:sz w:val="22"/>
          <w:szCs w:val="22"/>
          <w:lang w:bidi="ar-SA"/>
          <w14:ligatures w14:val="none"/>
          <w:rPrChange w:id="20" w:author="Rym BEN OSMAN" w:date="2026-04-29T15:54:00Z" w16du:dateUtc="2026-04-29T14:54:00Z">
            <w:rPr>
              <w:rFonts w:ascii="Arial" w:eastAsia="Arial" w:hAnsi="Arial" w:cs="Arial"/>
              <w:noProof w:val="0"/>
              <w:sz w:val="22"/>
              <w:szCs w:val="22"/>
              <w:lang w:val="en-US" w:bidi="ar-SA"/>
              <w14:ligatures w14:val="none"/>
            </w:rPr>
          </w:rPrChange>
        </w:rPr>
        <w:t xml:space="preserve"> </w:t>
      </w:r>
      <w:r w:rsidR="005B5766">
        <w:rPr>
          <w:rFonts w:ascii="Arial" w:eastAsia="Arial" w:hAnsi="Arial" w:cs="Arial"/>
          <w:noProof w:val="0"/>
          <w:sz w:val="22"/>
          <w:szCs w:val="22"/>
          <w:lang w:bidi="ar-SA"/>
          <w14:ligatures w14:val="none"/>
        </w:rPr>
        <w:t xml:space="preserve">et </w:t>
      </w:r>
      <w:r w:rsidR="00804102" w:rsidRPr="00804102">
        <w:rPr>
          <w:rFonts w:ascii="Arial" w:eastAsia="Arial" w:hAnsi="Arial" w:cs="Arial"/>
          <w:noProof w:val="0"/>
          <w:sz w:val="22"/>
          <w:szCs w:val="22"/>
          <w:lang w:bidi="ar-SA"/>
          <w14:ligatures w14:val="none"/>
        </w:rPr>
        <w:t>goûter</w:t>
      </w:r>
      <w:r w:rsidR="00EA04E4">
        <w:rPr>
          <w:rFonts w:ascii="Arial" w:eastAsia="Arial" w:hAnsi="Arial" w:cs="Arial"/>
          <w:noProof w:val="0"/>
          <w:sz w:val="22"/>
          <w:szCs w:val="22"/>
          <w:lang w:bidi="ar-SA"/>
          <w14:ligatures w14:val="none"/>
        </w:rPr>
        <w:t xml:space="preserve"> ( yaourt à boire + fruit)  </w:t>
      </w:r>
      <w:r w:rsidRPr="005B5766">
        <w:rPr>
          <w:rFonts w:ascii="Arial" w:eastAsia="Arial" w:hAnsi="Arial" w:cs="Arial"/>
          <w:noProof w:val="0"/>
          <w:sz w:val="22"/>
          <w:szCs w:val="22"/>
          <w:lang w:bidi="ar-SA"/>
          <w14:ligatures w14:val="none"/>
          <w:rPrChange w:id="21" w:author="Rym BEN OSMAN" w:date="2026-04-29T15:54:00Z" w16du:dateUtc="2026-04-29T14:54:00Z">
            <w:rPr>
              <w:rFonts w:ascii="Arial" w:eastAsia="Arial" w:hAnsi="Arial" w:cs="Arial"/>
              <w:noProof w:val="0"/>
              <w:sz w:val="22"/>
              <w:szCs w:val="22"/>
              <w:lang w:val="en-US" w:bidi="ar-SA"/>
              <w14:ligatures w14:val="none"/>
            </w:rPr>
          </w:rPrChange>
        </w:rPr>
        <w:t>fourni</w:t>
      </w:r>
      <w:del w:id="22" w:author="Rym BEN OSMAN" w:date="2026-04-29T16:13:00Z" w16du:dateUtc="2026-04-29T15:13:00Z">
        <w:r w:rsidRPr="005B5766" w:rsidDel="00EA04E4">
          <w:rPr>
            <w:rFonts w:ascii="Arial" w:eastAsia="Arial" w:hAnsi="Arial" w:cs="Arial"/>
            <w:noProof w:val="0"/>
            <w:sz w:val="22"/>
            <w:szCs w:val="22"/>
            <w:lang w:bidi="ar-SA"/>
            <w14:ligatures w14:val="none"/>
            <w:rPrChange w:id="23" w:author="Rym BEN OSMAN" w:date="2026-04-29T15:54:00Z" w16du:dateUtc="2026-04-29T14:54:00Z">
              <w:rPr>
                <w:rFonts w:ascii="Arial" w:eastAsia="Arial" w:hAnsi="Arial" w:cs="Arial"/>
                <w:noProof w:val="0"/>
                <w:sz w:val="22"/>
                <w:szCs w:val="22"/>
                <w:lang w:val="en-US" w:bidi="ar-SA"/>
                <w14:ligatures w14:val="none"/>
              </w:rPr>
            </w:rPrChange>
          </w:rPr>
          <w:delText>e</w:delText>
        </w:r>
      </w:del>
      <w:r w:rsidRPr="005B5766">
        <w:rPr>
          <w:rFonts w:ascii="Arial" w:eastAsia="Arial" w:hAnsi="Arial" w:cs="Arial"/>
          <w:noProof w:val="0"/>
          <w:sz w:val="22"/>
          <w:szCs w:val="22"/>
          <w:lang w:bidi="ar-SA"/>
          <w14:ligatures w14:val="none"/>
          <w:rPrChange w:id="24" w:author="Rym BEN OSMAN" w:date="2026-04-29T15:54:00Z" w16du:dateUtc="2026-04-29T14:54:00Z">
            <w:rPr>
              <w:rFonts w:ascii="Arial" w:eastAsia="Arial" w:hAnsi="Arial" w:cs="Arial"/>
              <w:noProof w:val="0"/>
              <w:sz w:val="22"/>
              <w:szCs w:val="22"/>
              <w:lang w:val="en-US" w:bidi="ar-SA"/>
              <w14:ligatures w14:val="none"/>
            </w:rPr>
          </w:rPrChange>
        </w:rPr>
        <w:t xml:space="preserve"> pendant les pauses</w:t>
      </w:r>
    </w:p>
    <w:p w14:paraId="2D7D56EC" w14:textId="3B5875F5" w:rsidR="00CC79A1" w:rsidRPr="002C7200" w:rsidRDefault="00CC79A1" w:rsidP="00CC79A1">
      <w:pPr>
        <w:numPr>
          <w:ilvl w:val="1"/>
          <w:numId w:val="1"/>
        </w:numPr>
        <w:bidi w:val="0"/>
        <w:spacing w:after="0" w:line="276" w:lineRule="auto"/>
        <w:rPr>
          <w:rFonts w:ascii="Arial" w:eastAsia="Arial" w:hAnsi="Arial" w:cs="Arial"/>
          <w:noProof w:val="0"/>
          <w:sz w:val="22"/>
          <w:szCs w:val="22"/>
          <w:lang w:bidi="ar-SA"/>
          <w14:ligatures w14:val="none"/>
        </w:rPr>
      </w:pPr>
      <w:r w:rsidRPr="00CA0BDB">
        <w:rPr>
          <w:rFonts w:ascii="Arial" w:eastAsia="Arial" w:hAnsi="Arial" w:cs="Arial"/>
          <w:noProof w:val="0"/>
          <w:sz w:val="22"/>
          <w:szCs w:val="22"/>
          <w:lang w:bidi="ar-SA"/>
          <w14:ligatures w14:val="none"/>
        </w:rPr>
        <w:t>Diplôme officiel Barça Academy</w:t>
      </w:r>
      <w:r w:rsidR="00EA04E4">
        <w:t xml:space="preserve"> qui sera remis au joueur</w:t>
      </w:r>
      <w:ins w:id="25" w:author="Rym BEN OSMAN" w:date="2026-04-29T16:18:00Z" w16du:dateUtc="2026-04-29T15:18:00Z">
        <w:r w:rsidR="00EA04E4">
          <w:t>,</w:t>
        </w:r>
      </w:ins>
      <w:del w:id="26" w:author="Rym BEN OSMAN" w:date="2026-04-29T16:18:00Z" w16du:dateUtc="2026-04-29T15:18:00Z">
        <w:r w:rsidRPr="002C7200" w:rsidDel="00EA04E4">
          <w:delText xml:space="preserve"> </w:delText>
        </w:r>
      </w:del>
      <w:r w:rsidR="00EA04E4">
        <w:rPr>
          <w:rFonts w:ascii="Arial" w:eastAsia="Arial" w:hAnsi="Arial" w:cs="Arial"/>
          <w:noProof w:val="0"/>
          <w:sz w:val="22"/>
          <w:szCs w:val="22"/>
          <w:lang w:bidi="ar-SA"/>
          <w14:ligatures w14:val="none"/>
        </w:rPr>
        <w:t>l</w:t>
      </w:r>
      <w:r w:rsidRPr="002C7200">
        <w:rPr>
          <w:rFonts w:ascii="Arial" w:eastAsia="Arial" w:hAnsi="Arial" w:cs="Arial"/>
          <w:noProof w:val="0"/>
          <w:sz w:val="22"/>
          <w:szCs w:val="22"/>
          <w:lang w:bidi="ar-SA"/>
          <w14:ligatures w14:val="none"/>
        </w:rPr>
        <w:t xml:space="preserve">e dernier jour, </w:t>
      </w:r>
      <w:r w:rsidR="00EA04E4">
        <w:rPr>
          <w:rFonts w:ascii="Arial" w:eastAsia="Arial" w:hAnsi="Arial" w:cs="Arial"/>
          <w:noProof w:val="0"/>
          <w:sz w:val="22"/>
          <w:szCs w:val="22"/>
          <w:lang w:bidi="ar-SA"/>
          <w14:ligatures w14:val="none"/>
        </w:rPr>
        <w:t>lors de la</w:t>
      </w:r>
      <w:r w:rsidR="00EA04E4" w:rsidRPr="002C7200">
        <w:rPr>
          <w:rFonts w:ascii="Arial" w:eastAsia="Arial" w:hAnsi="Arial" w:cs="Arial"/>
          <w:noProof w:val="0"/>
          <w:sz w:val="22"/>
          <w:szCs w:val="22"/>
          <w:lang w:bidi="ar-SA"/>
          <w14:ligatures w14:val="none"/>
        </w:rPr>
        <w:t xml:space="preserve"> </w:t>
      </w:r>
      <w:r w:rsidRPr="002C7200">
        <w:rPr>
          <w:rFonts w:ascii="Arial" w:eastAsia="Arial" w:hAnsi="Arial" w:cs="Arial"/>
          <w:noProof w:val="0"/>
          <w:sz w:val="22"/>
          <w:szCs w:val="22"/>
          <w:lang w:bidi="ar-SA"/>
          <w14:ligatures w14:val="none"/>
        </w:rPr>
        <w:t>cérémonie de clôture.</w:t>
      </w:r>
      <w:bookmarkStart w:id="27" w:name="_wkt7ii1eoo66" w:colFirst="0" w:colLast="0"/>
      <w:bookmarkEnd w:id="27"/>
    </w:p>
    <w:p w14:paraId="3C7C6D08" w14:textId="77777777" w:rsidR="00CC79A1" w:rsidRPr="00CA0BDB" w:rsidRDefault="00CC79A1" w:rsidP="00CC79A1">
      <w:pPr>
        <w:numPr>
          <w:ilvl w:val="1"/>
          <w:numId w:val="1"/>
        </w:numPr>
        <w:bidi w:val="0"/>
        <w:spacing w:after="0" w:line="276" w:lineRule="auto"/>
        <w:rPr>
          <w:rFonts w:ascii="Arial" w:eastAsia="Arial" w:hAnsi="Arial" w:cs="Arial"/>
          <w:noProof w:val="0"/>
          <w:sz w:val="22"/>
          <w:szCs w:val="22"/>
          <w:lang w:bidi="ar-SA"/>
          <w14:ligatures w14:val="none"/>
        </w:rPr>
      </w:pPr>
      <w:r w:rsidRPr="00CA0BDB">
        <w:rPr>
          <w:rFonts w:ascii="Arial" w:eastAsia="Arial" w:hAnsi="Arial" w:cs="Arial"/>
          <w:noProof w:val="0"/>
          <w:sz w:val="22"/>
          <w:szCs w:val="22"/>
          <w:lang w:bidi="ar-SA"/>
          <w14:ligatures w14:val="none"/>
        </w:rPr>
        <w:t>Équipe du premier secours sur place</w:t>
      </w:r>
    </w:p>
    <w:p w14:paraId="0C6FA8D2" w14:textId="0B187FDF" w:rsidR="00CC79A1" w:rsidRPr="00EA04E4" w:rsidRDefault="00CC79A1" w:rsidP="00CC79A1">
      <w:pPr>
        <w:numPr>
          <w:ilvl w:val="1"/>
          <w:numId w:val="1"/>
        </w:numPr>
        <w:bidi w:val="0"/>
        <w:spacing w:after="0" w:line="276" w:lineRule="auto"/>
        <w:rPr>
          <w:rFonts w:ascii="Arial" w:eastAsia="Arial" w:hAnsi="Arial" w:cs="Arial"/>
          <w:noProof w:val="0"/>
          <w:sz w:val="22"/>
          <w:szCs w:val="22"/>
          <w:lang w:bidi="ar-SA"/>
          <w14:ligatures w14:val="none"/>
          <w:rPrChange w:id="28" w:author="Rym BEN OSMAN" w:date="2026-04-29T16:17:00Z" w16du:dateUtc="2026-04-29T15:17:00Z">
            <w:rPr>
              <w:rFonts w:ascii="Arial" w:eastAsia="Arial" w:hAnsi="Arial" w:cs="Arial"/>
              <w:noProof w:val="0"/>
              <w:sz w:val="22"/>
              <w:szCs w:val="22"/>
              <w:lang w:val="en-US" w:bidi="ar-SA"/>
              <w14:ligatures w14:val="none"/>
            </w:rPr>
          </w:rPrChange>
        </w:rPr>
      </w:pPr>
      <w:r w:rsidRPr="00EA04E4">
        <w:rPr>
          <w:rFonts w:ascii="Arial" w:eastAsia="Arial" w:hAnsi="Arial" w:cs="Arial"/>
          <w:noProof w:val="0"/>
          <w:sz w:val="22"/>
          <w:szCs w:val="22"/>
          <w:lang w:bidi="ar-SA"/>
          <w14:ligatures w14:val="none"/>
          <w:rPrChange w:id="29" w:author="Rym BEN OSMAN" w:date="2026-04-29T16:17:00Z" w16du:dateUtc="2026-04-29T15:17:00Z">
            <w:rPr>
              <w:rFonts w:ascii="Arial" w:eastAsia="Arial" w:hAnsi="Arial" w:cs="Arial"/>
              <w:noProof w:val="0"/>
              <w:sz w:val="22"/>
              <w:szCs w:val="22"/>
              <w:lang w:val="en-US" w:bidi="ar-SA"/>
              <w14:ligatures w14:val="none"/>
            </w:rPr>
          </w:rPrChange>
        </w:rPr>
        <w:t>Assurance incluse</w:t>
      </w:r>
      <w:r w:rsidR="00EA04E4">
        <w:rPr>
          <w:rFonts w:ascii="Arial" w:eastAsia="Arial" w:hAnsi="Arial" w:cs="Arial"/>
          <w:noProof w:val="0"/>
          <w:sz w:val="22"/>
          <w:szCs w:val="22"/>
          <w:lang w:bidi="ar-SA"/>
          <w14:ligatures w14:val="none"/>
        </w:rPr>
        <w:t xml:space="preserve"> (</w:t>
      </w:r>
      <w:r w:rsidR="00EA04E4" w:rsidRPr="00EA04E4">
        <w:t xml:space="preserve"> </w:t>
      </w:r>
      <w:r w:rsidR="00EA04E4" w:rsidRPr="00EA04E4">
        <w:rPr>
          <w:rFonts w:ascii="Arial" w:eastAsia="Arial" w:hAnsi="Arial" w:cs="Arial"/>
          <w:noProof w:val="0"/>
          <w:sz w:val="22"/>
          <w:szCs w:val="22"/>
          <w:lang w:bidi="ar-SA"/>
          <w14:ligatures w14:val="none"/>
          <w:rPrChange w:id="30" w:author="Rym BEN OSMAN" w:date="2026-04-29T16:17:00Z" w16du:dateUtc="2026-04-29T15:17:00Z">
            <w:rPr>
              <w:rFonts w:ascii="Arial" w:eastAsia="Arial" w:hAnsi="Arial" w:cs="Arial"/>
              <w:noProof w:val="0"/>
              <w:sz w:val="22"/>
              <w:szCs w:val="22"/>
              <w:lang w:val="en-US" w:bidi="ar-SA"/>
              <w14:ligatures w14:val="none"/>
            </w:rPr>
          </w:rPrChange>
        </w:rPr>
        <w:t>Responsabilité Civile E</w:t>
      </w:r>
      <w:r w:rsidR="00EA04E4">
        <w:rPr>
          <w:rFonts w:ascii="Arial" w:eastAsia="Arial" w:hAnsi="Arial" w:cs="Arial"/>
          <w:noProof w:val="0"/>
          <w:sz w:val="22"/>
          <w:szCs w:val="22"/>
          <w:lang w:bidi="ar-SA"/>
          <w14:ligatures w14:val="none"/>
        </w:rPr>
        <w:t>xploitation</w:t>
      </w:r>
      <w:r w:rsidR="00EA04E4" w:rsidRPr="00EA04E4">
        <w:rPr>
          <w:rFonts w:ascii="Arial" w:eastAsia="Arial" w:hAnsi="Arial" w:cs="Arial"/>
          <w:noProof w:val="0"/>
          <w:sz w:val="22"/>
          <w:szCs w:val="22"/>
          <w:lang w:bidi="ar-SA"/>
          <w14:ligatures w14:val="none"/>
          <w:rPrChange w:id="31" w:author="Rym BEN OSMAN" w:date="2026-04-29T16:17:00Z" w16du:dateUtc="2026-04-29T15:17:00Z">
            <w:rPr>
              <w:rFonts w:ascii="Arial" w:eastAsia="Arial" w:hAnsi="Arial" w:cs="Arial"/>
              <w:noProof w:val="0"/>
              <w:sz w:val="22"/>
              <w:szCs w:val="22"/>
              <w:lang w:val="en-US" w:bidi="ar-SA"/>
              <w14:ligatures w14:val="none"/>
            </w:rPr>
          </w:rPrChange>
        </w:rPr>
        <w:t xml:space="preserve"> +Individuel Complémentaire</w:t>
      </w:r>
      <w:r w:rsidR="00EA04E4">
        <w:rPr>
          <w:rFonts w:ascii="Arial" w:eastAsia="Arial" w:hAnsi="Arial" w:cs="Arial"/>
          <w:noProof w:val="0"/>
          <w:sz w:val="22"/>
          <w:szCs w:val="22"/>
          <w:lang w:bidi="ar-SA"/>
          <w14:ligatures w14:val="none"/>
        </w:rPr>
        <w:t>)</w:t>
      </w:r>
    </w:p>
    <w:p w14:paraId="32AC3CC2" w14:textId="77777777" w:rsidR="00CC79A1" w:rsidRPr="00EA04E4" w:rsidRDefault="00CC79A1" w:rsidP="00CC79A1">
      <w:pPr>
        <w:bidi w:val="0"/>
        <w:spacing w:after="0" w:line="276" w:lineRule="auto"/>
        <w:rPr>
          <w:rFonts w:ascii="Arial" w:eastAsia="Arial" w:hAnsi="Arial" w:cs="Arial"/>
          <w:noProof w:val="0"/>
          <w:sz w:val="22"/>
          <w:szCs w:val="22"/>
          <w:lang w:bidi="ar-SA"/>
          <w14:ligatures w14:val="none"/>
          <w:rPrChange w:id="32" w:author="Rym BEN OSMAN" w:date="2026-04-29T16:17:00Z" w16du:dateUtc="2026-04-29T15:17:00Z">
            <w:rPr>
              <w:rFonts w:ascii="Arial" w:eastAsia="Arial" w:hAnsi="Arial" w:cs="Arial"/>
              <w:noProof w:val="0"/>
              <w:sz w:val="22"/>
              <w:szCs w:val="22"/>
              <w:lang w:val="en-US" w:bidi="ar-SA"/>
              <w14:ligatures w14:val="none"/>
            </w:rPr>
          </w:rPrChange>
        </w:rPr>
      </w:pPr>
    </w:p>
    <w:p w14:paraId="14A3A85C" w14:textId="4444FB91" w:rsidR="00CC79A1" w:rsidRPr="00CA0BDB" w:rsidRDefault="00CC79A1" w:rsidP="00CC79A1">
      <w:pPr>
        <w:keepNext/>
        <w:keepLines/>
        <w:bidi w:val="0"/>
        <w:spacing w:before="360" w:after="120" w:line="276" w:lineRule="auto"/>
        <w:outlineLvl w:val="1"/>
        <w:rPr>
          <w:rFonts w:ascii="Arial" w:eastAsia="Arial" w:hAnsi="Arial" w:cs="Arial"/>
          <w:b/>
          <w:bCs/>
          <w:noProof w:val="0"/>
          <w:sz w:val="32"/>
          <w:szCs w:val="32"/>
          <w:lang w:bidi="ar-SA"/>
          <w14:ligatures w14:val="none"/>
        </w:rPr>
      </w:pPr>
      <w:r w:rsidRPr="00CA0BDB">
        <w:rPr>
          <w:rFonts w:ascii="Arial" w:eastAsia="Arial" w:hAnsi="Arial" w:cs="Arial"/>
          <w:b/>
          <w:bCs/>
          <w:noProof w:val="0"/>
          <w:sz w:val="32"/>
          <w:szCs w:val="32"/>
          <w:lang w:bidi="ar-SA"/>
          <w14:ligatures w14:val="none"/>
        </w:rPr>
        <w:t xml:space="preserve">Ce que le joueur </w:t>
      </w:r>
      <w:r w:rsidR="002C7200" w:rsidRPr="00CA0BDB">
        <w:rPr>
          <w:rFonts w:ascii="Arial" w:eastAsia="Arial" w:hAnsi="Arial" w:cs="Arial"/>
          <w:b/>
          <w:bCs/>
          <w:noProof w:val="0"/>
          <w:sz w:val="32"/>
          <w:szCs w:val="32"/>
          <w:lang w:bidi="ar-SA"/>
          <w14:ligatures w14:val="none"/>
        </w:rPr>
        <w:t xml:space="preserve">doit </w:t>
      </w:r>
      <w:r w:rsidRPr="00CA0BDB">
        <w:rPr>
          <w:rFonts w:ascii="Arial" w:eastAsia="Arial" w:hAnsi="Arial" w:cs="Arial"/>
          <w:b/>
          <w:bCs/>
          <w:noProof w:val="0"/>
          <w:sz w:val="32"/>
          <w:szCs w:val="32"/>
          <w:lang w:bidi="ar-SA"/>
          <w14:ligatures w14:val="none"/>
        </w:rPr>
        <w:t xml:space="preserve">apporter </w:t>
      </w:r>
    </w:p>
    <w:p w14:paraId="657E88A4" w14:textId="77777777" w:rsidR="00CC79A1" w:rsidRPr="00CA0BDB" w:rsidRDefault="00CC79A1" w:rsidP="00CC79A1">
      <w:pPr>
        <w:numPr>
          <w:ilvl w:val="0"/>
          <w:numId w:val="5"/>
        </w:numPr>
        <w:bidi w:val="0"/>
        <w:spacing w:after="0" w:line="276" w:lineRule="auto"/>
        <w:contextualSpacing/>
        <w:rPr>
          <w:rFonts w:ascii="Arial" w:eastAsia="Arial" w:hAnsi="Arial" w:cs="Arial"/>
          <w:noProof w:val="0"/>
          <w:sz w:val="22"/>
          <w:szCs w:val="22"/>
          <w:lang w:bidi="ar-SA"/>
          <w14:ligatures w14:val="none"/>
        </w:rPr>
      </w:pPr>
      <w:r w:rsidRPr="00CA0BDB">
        <w:rPr>
          <w:rFonts w:ascii="Arial" w:eastAsia="Arial" w:hAnsi="Arial" w:cs="Arial"/>
          <w:noProof w:val="0"/>
          <w:sz w:val="22"/>
          <w:szCs w:val="22"/>
          <w:lang w:bidi="ar-SA"/>
          <w14:ligatures w14:val="none"/>
        </w:rPr>
        <w:t>Chaussures de football (crampons special terrain tarton ou demi-crampon – à défaut il/elle sera privé de jouer)</w:t>
      </w:r>
    </w:p>
    <w:p w14:paraId="424CF6C3" w14:textId="77777777" w:rsidR="00CC79A1" w:rsidRPr="002C7200" w:rsidRDefault="00CC79A1" w:rsidP="00CC79A1">
      <w:pPr>
        <w:numPr>
          <w:ilvl w:val="0"/>
          <w:numId w:val="5"/>
        </w:numPr>
        <w:bidi w:val="0"/>
        <w:spacing w:after="0" w:line="276" w:lineRule="auto"/>
        <w:contextualSpacing/>
        <w:rPr>
          <w:rFonts w:ascii="Arial" w:eastAsia="Arial" w:hAnsi="Arial" w:cs="Arial"/>
          <w:noProof w:val="0"/>
          <w:sz w:val="22"/>
          <w:szCs w:val="22"/>
          <w:lang w:val="en-US" w:bidi="ar-SA"/>
          <w14:ligatures w14:val="none"/>
        </w:rPr>
      </w:pPr>
      <w:r w:rsidRPr="002C7200">
        <w:rPr>
          <w:rFonts w:ascii="Arial" w:eastAsia="Arial" w:hAnsi="Arial" w:cs="Arial"/>
          <w:noProof w:val="0"/>
          <w:sz w:val="22"/>
          <w:szCs w:val="22"/>
          <w:lang w:val="en-US" w:bidi="ar-SA"/>
          <w14:ligatures w14:val="none"/>
        </w:rPr>
        <w:t>Bouteille d'eau personnelle</w:t>
      </w:r>
    </w:p>
    <w:p w14:paraId="4F4168EC" w14:textId="3738AE5C" w:rsidR="00CC79A1" w:rsidRPr="002C7200" w:rsidRDefault="00CC79A1" w:rsidP="002C7200">
      <w:pPr>
        <w:numPr>
          <w:ilvl w:val="0"/>
          <w:numId w:val="5"/>
        </w:numPr>
        <w:bidi w:val="0"/>
        <w:spacing w:after="0" w:line="276" w:lineRule="auto"/>
        <w:contextualSpacing/>
        <w:rPr>
          <w:rFonts w:ascii="Arial" w:eastAsia="Arial" w:hAnsi="Arial" w:cs="Arial"/>
          <w:noProof w:val="0"/>
          <w:sz w:val="22"/>
          <w:szCs w:val="22"/>
          <w:lang w:val="en-US" w:bidi="ar-SA"/>
          <w14:ligatures w14:val="none"/>
        </w:rPr>
      </w:pPr>
      <w:r w:rsidRPr="002C7200">
        <w:rPr>
          <w:rFonts w:ascii="Arial" w:eastAsia="Arial" w:hAnsi="Arial" w:cs="Arial"/>
          <w:noProof w:val="0"/>
          <w:sz w:val="22"/>
          <w:szCs w:val="22"/>
          <w:lang w:val="en-US" w:bidi="ar-SA"/>
          <w14:ligatures w14:val="none"/>
        </w:rPr>
        <w:t>Protège-tibias</w:t>
      </w:r>
    </w:p>
    <w:p w14:paraId="1B62F742" w14:textId="77777777" w:rsidR="00CC79A1" w:rsidRPr="002C7200" w:rsidRDefault="00CC79A1" w:rsidP="00CC79A1">
      <w:pPr>
        <w:bidi w:val="0"/>
        <w:spacing w:after="0" w:line="276" w:lineRule="auto"/>
        <w:rPr>
          <w:rFonts w:ascii="Arial" w:eastAsia="Arial" w:hAnsi="Arial" w:cs="Arial"/>
          <w:noProof w:val="0"/>
          <w:sz w:val="22"/>
          <w:szCs w:val="22"/>
          <w:lang w:val="en-US" w:bidi="ar-SA"/>
          <w14:ligatures w14:val="none"/>
        </w:rPr>
      </w:pPr>
    </w:p>
    <w:p w14:paraId="3EB46A6E" w14:textId="77777777" w:rsidR="00CC79A1" w:rsidRPr="002C7200" w:rsidRDefault="00000000" w:rsidP="00CC79A1">
      <w:pPr>
        <w:bidi w:val="0"/>
        <w:spacing w:after="0" w:line="276" w:lineRule="auto"/>
        <w:rPr>
          <w:rFonts w:ascii="Arial" w:eastAsia="Arial" w:hAnsi="Arial" w:cs="Arial"/>
          <w:noProof w:val="0"/>
          <w:sz w:val="22"/>
          <w:szCs w:val="22"/>
          <w:lang w:val="en-US" w:bidi="ar-SA"/>
          <w14:ligatures w14:val="none"/>
        </w:rPr>
      </w:pPr>
      <w:r>
        <w:rPr>
          <w:rFonts w:ascii="Arial" w:eastAsia="Arial" w:hAnsi="Arial" w:cs="Arial"/>
          <w:noProof w:val="0"/>
          <w:sz w:val="22"/>
          <w:szCs w:val="22"/>
          <w:lang w:val="en-US" w:bidi="ar-SA"/>
          <w14:ligatures w14:val="none"/>
        </w:rPr>
        <w:pict w14:anchorId="1DC1CC30">
          <v:rect id="_x0000_i1030" style="width:0;height:1.5pt" o:hralign="center" o:hrstd="t" o:hr="t" fillcolor="#a0a0a0" stroked="f"/>
        </w:pict>
      </w:r>
    </w:p>
    <w:p w14:paraId="2A63D46E" w14:textId="77777777" w:rsidR="00CC79A1" w:rsidRPr="002C7200" w:rsidRDefault="00CC79A1" w:rsidP="00CC79A1">
      <w:pPr>
        <w:bidi w:val="0"/>
        <w:spacing w:after="0" w:line="276" w:lineRule="auto"/>
        <w:rPr>
          <w:rFonts w:ascii="Arial" w:eastAsia="Arial" w:hAnsi="Arial" w:cs="Arial"/>
          <w:noProof w:val="0"/>
          <w:sz w:val="22"/>
          <w:szCs w:val="22"/>
          <w:lang w:val="en-US" w:bidi="ar-SA"/>
          <w14:ligatures w14:val="none"/>
        </w:rPr>
      </w:pPr>
      <w:bookmarkStart w:id="33" w:name="_hj994xb49xdw" w:colFirst="0" w:colLast="0"/>
      <w:bookmarkEnd w:id="33"/>
    </w:p>
    <w:p w14:paraId="77E39376" w14:textId="7C7A6D94" w:rsidR="00CC79A1" w:rsidRPr="002C7200" w:rsidRDefault="00CC79A1" w:rsidP="00CC79A1">
      <w:pPr>
        <w:bidi w:val="0"/>
        <w:spacing w:after="0" w:line="276" w:lineRule="auto"/>
        <w:jc w:val="both"/>
        <w:rPr>
          <w:rFonts w:ascii="Arial" w:eastAsia="Arial" w:hAnsi="Arial" w:cs="Arial"/>
          <w:i/>
          <w:iCs/>
          <w:noProof w:val="0"/>
          <w:sz w:val="22"/>
          <w:szCs w:val="22"/>
          <w:lang w:val="en-US" w:bidi="ar-SA"/>
          <w14:ligatures w14:val="none"/>
        </w:rPr>
      </w:pPr>
      <w:bookmarkStart w:id="34" w:name="_jfadruxm7pos" w:colFirst="0" w:colLast="0"/>
      <w:bookmarkEnd w:id="34"/>
      <w:r w:rsidRPr="002C7200">
        <w:rPr>
          <w:rFonts w:ascii="Arial" w:eastAsia="Arial" w:hAnsi="Arial" w:cs="Arial"/>
          <w:i/>
          <w:iCs/>
          <w:noProof w:val="0"/>
          <w:sz w:val="22"/>
          <w:szCs w:val="22"/>
          <w:lang w:val="en-US" w:bidi="ar-SA"/>
          <w14:ligatures w14:val="none"/>
        </w:rPr>
        <w:t>.</w:t>
      </w:r>
    </w:p>
    <w:p w14:paraId="51D54B5B" w14:textId="77777777" w:rsidR="00CC79A1" w:rsidRPr="002C7200" w:rsidRDefault="00CC79A1" w:rsidP="00CC79A1">
      <w:pPr>
        <w:bidi w:val="0"/>
        <w:jc w:val="both"/>
        <w:rPr>
          <w:b/>
          <w:bCs/>
          <w:sz w:val="32"/>
          <w:szCs w:val="32"/>
          <w:u w:val="single"/>
        </w:rPr>
      </w:pPr>
    </w:p>
    <w:p w14:paraId="2308F55B" w14:textId="77777777" w:rsidR="00CC79A1" w:rsidRPr="002C7200" w:rsidRDefault="00CC79A1" w:rsidP="00CC79A1">
      <w:pPr>
        <w:bidi w:val="0"/>
        <w:jc w:val="both"/>
        <w:rPr>
          <w:b/>
          <w:bCs/>
          <w:sz w:val="32"/>
          <w:szCs w:val="32"/>
          <w:u w:val="single"/>
        </w:rPr>
      </w:pPr>
    </w:p>
    <w:p w14:paraId="36FD2957" w14:textId="77777777" w:rsidR="002C7200" w:rsidRPr="002C7200" w:rsidRDefault="002C7200" w:rsidP="002C7200">
      <w:pPr>
        <w:bidi w:val="0"/>
        <w:jc w:val="both"/>
        <w:rPr>
          <w:b/>
          <w:bCs/>
          <w:sz w:val="32"/>
          <w:szCs w:val="32"/>
          <w:u w:val="single"/>
        </w:rPr>
      </w:pPr>
    </w:p>
    <w:p w14:paraId="77A5FF0C" w14:textId="77777777" w:rsidR="002C7200" w:rsidRPr="002C7200" w:rsidRDefault="002C7200" w:rsidP="002C7200">
      <w:pPr>
        <w:bidi w:val="0"/>
        <w:jc w:val="both"/>
        <w:rPr>
          <w:b/>
          <w:bCs/>
          <w:sz w:val="32"/>
          <w:szCs w:val="32"/>
          <w:u w:val="single"/>
        </w:rPr>
      </w:pPr>
    </w:p>
    <w:p w14:paraId="7951B3AD" w14:textId="77777777" w:rsidR="00CC79A1" w:rsidRPr="002C7200" w:rsidRDefault="00CC79A1" w:rsidP="00CC79A1">
      <w:pPr>
        <w:bidi w:val="0"/>
        <w:jc w:val="both"/>
        <w:rPr>
          <w:b/>
          <w:bCs/>
          <w:sz w:val="32"/>
          <w:szCs w:val="32"/>
          <w:u w:val="single"/>
        </w:rPr>
      </w:pPr>
    </w:p>
    <w:p w14:paraId="5F84FED8" w14:textId="77777777" w:rsidR="00CC79A1" w:rsidRPr="002C7200" w:rsidRDefault="00CC79A1" w:rsidP="00CC79A1">
      <w:pPr>
        <w:bidi w:val="0"/>
        <w:jc w:val="both"/>
        <w:rPr>
          <w:b/>
          <w:bCs/>
          <w:sz w:val="32"/>
          <w:szCs w:val="32"/>
          <w:u w:val="single"/>
        </w:rPr>
      </w:pPr>
    </w:p>
    <w:tbl>
      <w:tblPr>
        <w:tblStyle w:val="TableGrid"/>
        <w:tblW w:w="0" w:type="auto"/>
        <w:tblLook w:val="04A0" w:firstRow="1" w:lastRow="0" w:firstColumn="1" w:lastColumn="0" w:noHBand="0" w:noVBand="1"/>
      </w:tblPr>
      <w:tblGrid>
        <w:gridCol w:w="9062"/>
      </w:tblGrid>
      <w:tr w:rsidR="008E1D6C" w:rsidRPr="002C7200" w14:paraId="0E880790" w14:textId="77777777" w:rsidTr="000C43CB">
        <w:tc>
          <w:tcPr>
            <w:tcW w:w="9062" w:type="dxa"/>
          </w:tcPr>
          <w:p w14:paraId="5FEB4D20" w14:textId="77777777" w:rsidR="008E1D6C" w:rsidRPr="002C7200" w:rsidRDefault="008E1D6C" w:rsidP="000C43CB">
            <w:pPr>
              <w:bidi w:val="0"/>
              <w:jc w:val="both"/>
            </w:pPr>
          </w:p>
          <w:p w14:paraId="4B62F79A" w14:textId="7755FD9B" w:rsidR="008E1D6C" w:rsidRPr="002C7200" w:rsidRDefault="008E1D6C" w:rsidP="008E1D6C">
            <w:pPr>
              <w:bidi w:val="0"/>
              <w:jc w:val="center"/>
              <w:rPr>
                <w:b/>
                <w:bCs/>
                <w:u w:val="single"/>
              </w:rPr>
            </w:pPr>
            <w:r w:rsidRPr="002C7200">
              <w:rPr>
                <w:b/>
                <w:bCs/>
              </w:rPr>
              <w:t>INSCRIPTION &amp; AUTORISATION PARENTALE</w:t>
            </w:r>
          </w:p>
          <w:p w14:paraId="0EB9F210" w14:textId="77777777" w:rsidR="008E1D6C" w:rsidRPr="002C7200" w:rsidRDefault="008E1D6C" w:rsidP="008E1D6C">
            <w:pPr>
              <w:bidi w:val="0"/>
              <w:jc w:val="center"/>
            </w:pPr>
          </w:p>
        </w:tc>
      </w:tr>
    </w:tbl>
    <w:p w14:paraId="1327AC5D" w14:textId="4D868862" w:rsidR="00097626" w:rsidRPr="002C7200" w:rsidRDefault="00677942" w:rsidP="00097626">
      <w:pPr>
        <w:bidi w:val="0"/>
        <w:jc w:val="both"/>
        <w:rPr>
          <w:i/>
          <w:iCs/>
        </w:rPr>
      </w:pPr>
      <w:r w:rsidRPr="002C7200">
        <w:rPr>
          <w:i/>
          <w:iCs/>
        </w:rPr>
        <w:t xml:space="preserve">A </w:t>
      </w:r>
      <w:r w:rsidR="001B6CE6" w:rsidRPr="002C7200">
        <w:rPr>
          <w:i/>
          <w:iCs/>
        </w:rPr>
        <w:t xml:space="preserve">remplir et signer par </w:t>
      </w:r>
      <w:r w:rsidR="00BA52A9" w:rsidRPr="002C7200">
        <w:rPr>
          <w:i/>
          <w:iCs/>
        </w:rPr>
        <w:t>l</w:t>
      </w:r>
      <w:r w:rsidR="00D845DD" w:rsidRPr="002C7200">
        <w:rPr>
          <w:i/>
          <w:iCs/>
        </w:rPr>
        <w:t>'un des parents ou le</w:t>
      </w:r>
      <w:r w:rsidR="00BA52A9" w:rsidRPr="002C7200">
        <w:rPr>
          <w:i/>
          <w:iCs/>
        </w:rPr>
        <w:t xml:space="preserve"> tuteur légal</w:t>
      </w:r>
    </w:p>
    <w:p w14:paraId="113A71F4" w14:textId="27C3B633" w:rsidR="00097626" w:rsidRPr="002C7200" w:rsidRDefault="001B6CE6" w:rsidP="00097626">
      <w:pPr>
        <w:bidi w:val="0"/>
        <w:jc w:val="both"/>
      </w:pPr>
      <w:r w:rsidRPr="002C7200">
        <w:t>Monsieur ou Madame (nom et prénom) : ………………………………………</w:t>
      </w:r>
      <w:r w:rsidR="00097626" w:rsidRPr="002C7200">
        <w:t>……….</w:t>
      </w:r>
      <w:r w:rsidRPr="002C7200">
        <w:t xml:space="preserve">.………..….. </w:t>
      </w:r>
      <w:r w:rsidR="009B7C31" w:rsidRPr="002C7200">
        <w:t xml:space="preserve">en ma qualité de </w:t>
      </w:r>
      <w:r w:rsidR="00D845DD" w:rsidRPr="002C7200">
        <w:t xml:space="preserve">parent / </w:t>
      </w:r>
      <w:r w:rsidR="009B7C31" w:rsidRPr="002C7200">
        <w:t>tuteur</w:t>
      </w:r>
      <w:r w:rsidR="007D11F6" w:rsidRPr="002C7200">
        <w:t xml:space="preserve"> légal</w:t>
      </w:r>
      <w:r w:rsidR="00BA52A9" w:rsidRPr="002C7200">
        <w:t xml:space="preserve"> t</w:t>
      </w:r>
      <w:r w:rsidR="001D67C8" w:rsidRPr="002C7200">
        <w:t>it</w:t>
      </w:r>
      <w:r w:rsidR="00D845DD" w:rsidRPr="002C7200">
        <w:t>u</w:t>
      </w:r>
      <w:r w:rsidR="001D67C8" w:rsidRPr="002C7200">
        <w:t>l</w:t>
      </w:r>
      <w:r w:rsidR="00D845DD" w:rsidRPr="002C7200">
        <w:t>a</w:t>
      </w:r>
      <w:r w:rsidR="001D67C8" w:rsidRPr="002C7200">
        <w:t>ire</w:t>
      </w:r>
      <w:r w:rsidR="00BA52A9" w:rsidRPr="002C7200">
        <w:t xml:space="preserve"> de la CIN N°…</w:t>
      </w:r>
      <w:r w:rsidR="00D845DD" w:rsidRPr="002C7200">
        <w:t>…..</w:t>
      </w:r>
      <w:r w:rsidR="00BA52A9" w:rsidRPr="002C7200">
        <w:t>.délivére à….le….</w:t>
      </w:r>
    </w:p>
    <w:p w14:paraId="45E9C4FC" w14:textId="2657A255" w:rsidR="00762320" w:rsidRPr="002C7200" w:rsidRDefault="001B6CE6" w:rsidP="007D11F6">
      <w:pPr>
        <w:bidi w:val="0"/>
        <w:jc w:val="both"/>
      </w:pPr>
      <w:r w:rsidRPr="002C7200">
        <w:t xml:space="preserve">J’inscris mon fils/ma fille (nom et prénom) : ………….……………………………..……………… au </w:t>
      </w:r>
      <w:r w:rsidR="00097626" w:rsidRPr="002C7200">
        <w:t>camp FCB pour la(s) semaine(s) choisie (s) ci_haut</w:t>
      </w:r>
      <w:r w:rsidRPr="002C7200">
        <w:t xml:space="preserve"> </w:t>
      </w:r>
      <w:r w:rsidR="007D11F6" w:rsidRPr="002C7200">
        <w:t xml:space="preserve"> organsié par la société SGPS.</w:t>
      </w:r>
    </w:p>
    <w:p w14:paraId="40451CC7" w14:textId="77777777" w:rsidR="00097626" w:rsidRPr="002C7200" w:rsidRDefault="001B6CE6" w:rsidP="00762320">
      <w:pPr>
        <w:bidi w:val="0"/>
        <w:jc w:val="both"/>
      </w:pPr>
      <w:r w:rsidRPr="002C7200">
        <w:t>Par la présente, j’autorise mon fils</w:t>
      </w:r>
      <w:r w:rsidR="00097626" w:rsidRPr="002C7200">
        <w:t>/ma fille</w:t>
      </w:r>
      <w:r w:rsidRPr="002C7200">
        <w:t xml:space="preserve"> à participer à toute activité organisée par </w:t>
      </w:r>
      <w:r w:rsidR="00097626" w:rsidRPr="002C7200">
        <w:t>la SGPS</w:t>
      </w:r>
      <w:r w:rsidRPr="002C7200">
        <w:t>.</w:t>
      </w:r>
    </w:p>
    <w:p w14:paraId="280808C9" w14:textId="1A3190AE" w:rsidR="00097626" w:rsidRPr="002C7200" w:rsidRDefault="001B6CE6" w:rsidP="00097626">
      <w:pPr>
        <w:bidi w:val="0"/>
        <w:jc w:val="both"/>
      </w:pPr>
      <w:r w:rsidRPr="002C7200">
        <w:t xml:space="preserve">Je reconnais que </w:t>
      </w:r>
      <w:r w:rsidR="00097626" w:rsidRPr="002C7200">
        <w:t>SGPS</w:t>
      </w:r>
      <w:r w:rsidRPr="002C7200">
        <w:t xml:space="preserve"> est le représentant moral de mon enfant pendant toute la durée du </w:t>
      </w:r>
      <w:r w:rsidR="00677942" w:rsidRPr="002C7200">
        <w:t>Camp FCB</w:t>
      </w:r>
      <w:r w:rsidRPr="002C7200">
        <w:t>.</w:t>
      </w:r>
    </w:p>
    <w:p w14:paraId="2D7228FC" w14:textId="2D76BE12" w:rsidR="008E1D6C" w:rsidRPr="002C7200" w:rsidRDefault="008E1D6C" w:rsidP="008E1D6C">
      <w:pPr>
        <w:bidi w:val="0"/>
        <w:jc w:val="both"/>
        <w:rPr>
          <w:u w:val="single"/>
        </w:rPr>
      </w:pPr>
      <w:r w:rsidRPr="002C7200">
        <w:t>Par la présente, je m'oblige à présenter au personnel ma carte d'identité à chaque fois ou j'entre dans le terrain pour récupèrer mon enfant. J</w:t>
      </w:r>
      <w:r w:rsidRPr="002C7200">
        <w:rPr>
          <w:u w:val="single"/>
        </w:rPr>
        <w:t>e déclare avoir informé toute autre personne que j'autorise sur ce présent formulaire pour récupèrer mon enfant de cette obligation.</w:t>
      </w:r>
    </w:p>
    <w:p w14:paraId="6CDA5C8F" w14:textId="7C431AD0" w:rsidR="00804102" w:rsidRPr="00804102" w:rsidRDefault="00804102" w:rsidP="00804102">
      <w:pPr>
        <w:bidi w:val="0"/>
        <w:jc w:val="both"/>
        <w:rPr>
          <w:u w:val="single"/>
        </w:rPr>
      </w:pPr>
      <w:r w:rsidRPr="00804102">
        <w:rPr>
          <w:u w:val="single"/>
        </w:rPr>
        <w:t>Je suis informé(e) que je dois être avec mon enfant au stade de l’annexe de Radès</w:t>
      </w:r>
      <w:r>
        <w:rPr>
          <w:u w:val="single"/>
        </w:rPr>
        <w:t xml:space="preserve"> ,</w:t>
      </w:r>
      <w:r w:rsidRPr="00804102">
        <w:rPr>
          <w:u w:val="single"/>
        </w:rPr>
        <w:t>15 minutes avant le début de la session, et que je dois le récupérer au plus tard 15 minutes après la fin de la session.</w:t>
      </w:r>
    </w:p>
    <w:p w14:paraId="05B89794" w14:textId="77777777" w:rsidR="00677942" w:rsidRDefault="001B6CE6" w:rsidP="00097626">
      <w:pPr>
        <w:bidi w:val="0"/>
        <w:jc w:val="both"/>
      </w:pPr>
      <w:r w:rsidRPr="002C7200">
        <w:t>J’autorise le personnel du service médical à entreprendre un traitement ou une opération chirurgicale sur mon enfant en cas d’urgence à la suite d’un accident et sur décision du médecin.</w:t>
      </w:r>
    </w:p>
    <w:p w14:paraId="67CB59C1" w14:textId="73AEA629" w:rsidR="00FB1634" w:rsidRPr="002C7200" w:rsidRDefault="00DD7228" w:rsidP="00FB1634">
      <w:pPr>
        <w:bidi w:val="0"/>
        <w:jc w:val="both"/>
      </w:pPr>
      <w:r w:rsidRPr="00DD7228">
        <w:t xml:space="preserve">J’autorise SGPS </w:t>
      </w:r>
      <w:r>
        <w:t xml:space="preserve">à </w:t>
      </w:r>
      <w:r w:rsidRPr="00DD7228">
        <w:t>trait</w:t>
      </w:r>
      <w:r>
        <w:t>er</w:t>
      </w:r>
      <w:r w:rsidRPr="00DD7228">
        <w:t xml:space="preserve"> des données de santé nécessaires de </w:t>
      </w:r>
      <w:r>
        <w:t xml:space="preserve"> mon </w:t>
      </w:r>
      <w:r w:rsidRPr="00DD7228">
        <w:t>enfant, exclusivement à des fins de sécurité et d’encadrement durant le camp.</w:t>
      </w:r>
      <w:r w:rsidR="0079002C" w:rsidRPr="0079002C">
        <w:rPr>
          <w:rFonts w:ascii="Segoe UI" w:eastAsia="Times New Roman" w:hAnsi="Segoe UI" w:cs="Segoe UI"/>
          <w:noProof w:val="0"/>
          <w:sz w:val="21"/>
          <w:szCs w:val="21"/>
          <w:lang w:eastAsia="fr-FR" w:bidi="ar-SA"/>
          <w14:ligatures w14:val="none"/>
        </w:rPr>
        <w:t xml:space="preserve"> </w:t>
      </w:r>
      <w:r w:rsidR="0079002C">
        <w:rPr>
          <w:rFonts w:ascii="Segoe UI" w:eastAsia="Times New Roman" w:hAnsi="Segoe UI" w:cs="Segoe UI"/>
          <w:noProof w:val="0"/>
          <w:sz w:val="21"/>
          <w:szCs w:val="21"/>
          <w:lang w:eastAsia="fr-FR" w:bidi="ar-SA"/>
          <w14:ligatures w14:val="none"/>
        </w:rPr>
        <w:t>L</w:t>
      </w:r>
      <w:r w:rsidR="0079002C" w:rsidRPr="0079002C">
        <w:t xml:space="preserve">es données de santé sont traitées exclusivement </w:t>
      </w:r>
      <w:r w:rsidR="00C47C52">
        <w:t xml:space="preserve"> à partir de l’inscription et pendant </w:t>
      </w:r>
      <w:r w:rsidR="00BC531C" w:rsidRPr="00BC531C">
        <w:t>30 jours après la fin du camp</w:t>
      </w:r>
      <w:r w:rsidR="00C47C52">
        <w:t>.</w:t>
      </w:r>
    </w:p>
    <w:p w14:paraId="60EA270A" w14:textId="77777777" w:rsidR="00677942" w:rsidRPr="002C7200" w:rsidRDefault="001B6CE6" w:rsidP="00677942">
      <w:pPr>
        <w:bidi w:val="0"/>
        <w:jc w:val="both"/>
      </w:pPr>
      <w:commentRangeStart w:id="35"/>
      <w:r w:rsidRPr="002C7200">
        <w:lastRenderedPageBreak/>
        <w:t xml:space="preserve">J’autorise </w:t>
      </w:r>
      <w:r w:rsidR="00677942" w:rsidRPr="002C7200">
        <w:t>SGPS et la FCB</w:t>
      </w:r>
      <w:r w:rsidRPr="002C7200">
        <w:t xml:space="preserve"> à filmer</w:t>
      </w:r>
      <w:r w:rsidR="00762320" w:rsidRPr="002C7200">
        <w:t xml:space="preserve"> (images et vidéos)</w:t>
      </w:r>
      <w:r w:rsidRPr="002C7200">
        <w:t xml:space="preserve"> mon enfant pendant le programme </w:t>
      </w:r>
      <w:commentRangeEnd w:id="35"/>
      <w:r w:rsidR="00A56E1D" w:rsidRPr="002C7200">
        <w:rPr>
          <w:rStyle w:val="CommentReference"/>
          <w:sz w:val="24"/>
          <w:szCs w:val="24"/>
        </w:rPr>
        <w:commentReference w:id="35"/>
      </w:r>
      <w:r w:rsidRPr="002C7200">
        <w:t>et faire usage</w:t>
      </w:r>
      <w:r w:rsidR="00762320" w:rsidRPr="002C7200">
        <w:t xml:space="preserve"> </w:t>
      </w:r>
      <w:r w:rsidR="00677942" w:rsidRPr="002C7200">
        <w:t xml:space="preserve">de son image/vidéo à toutes fins utiles y compris la promotion future des camps et/ou de l'Académie </w:t>
      </w:r>
      <w:r w:rsidR="00762320" w:rsidRPr="002C7200">
        <w:t xml:space="preserve">sans </w:t>
      </w:r>
      <w:r w:rsidR="00677942" w:rsidRPr="002C7200">
        <w:t>qu'</w:t>
      </w:r>
      <w:r w:rsidR="00762320" w:rsidRPr="002C7200">
        <w:t>aucune contre partie</w:t>
      </w:r>
      <w:r w:rsidRPr="002C7200">
        <w:t xml:space="preserve"> </w:t>
      </w:r>
      <w:r w:rsidR="00762320" w:rsidRPr="002C7200">
        <w:t>ou co</w:t>
      </w:r>
      <w:r w:rsidR="00677942" w:rsidRPr="002C7200">
        <w:t>m</w:t>
      </w:r>
      <w:r w:rsidR="00762320" w:rsidRPr="002C7200">
        <w:t>p</w:t>
      </w:r>
      <w:r w:rsidR="00677942" w:rsidRPr="002C7200">
        <w:t>e</w:t>
      </w:r>
      <w:r w:rsidR="00762320" w:rsidRPr="002C7200">
        <w:t>n</w:t>
      </w:r>
      <w:r w:rsidR="00677942" w:rsidRPr="002C7200">
        <w:t>s</w:t>
      </w:r>
      <w:r w:rsidR="00762320" w:rsidRPr="002C7200">
        <w:t>ation financière soit exigée de ma part</w:t>
      </w:r>
      <w:r w:rsidR="00677942" w:rsidRPr="002C7200">
        <w:t>.</w:t>
      </w:r>
    </w:p>
    <w:p w14:paraId="08096FA9" w14:textId="7EEEB056" w:rsidR="00677942" w:rsidRPr="002C7200" w:rsidRDefault="001B6CE6" w:rsidP="00677942">
      <w:pPr>
        <w:bidi w:val="0"/>
        <w:jc w:val="both"/>
      </w:pPr>
      <w:r w:rsidRPr="002C7200">
        <w:t xml:space="preserve">Je m’assurerai et garantirai que mon enfant se conforme </w:t>
      </w:r>
      <w:r w:rsidRPr="00804102">
        <w:rPr>
          <w:highlight w:val="yellow"/>
          <w:rPrChange w:id="36" w:author="Rym BEN OSMAN" w:date="2026-04-29T16:28:00Z" w16du:dateUtc="2026-04-29T15:28:00Z">
            <w:rPr/>
          </w:rPrChange>
        </w:rPr>
        <w:t>au règlement d</w:t>
      </w:r>
      <w:r w:rsidR="00677942" w:rsidRPr="00804102">
        <w:rPr>
          <w:highlight w:val="yellow"/>
          <w:rPrChange w:id="37" w:author="Rym BEN OSMAN" w:date="2026-04-29T16:28:00Z" w16du:dateUtc="2026-04-29T15:28:00Z">
            <w:rPr/>
          </w:rPrChange>
        </w:rPr>
        <w:t>u Camp</w:t>
      </w:r>
      <w:r w:rsidR="001D67C8" w:rsidRPr="00804102">
        <w:rPr>
          <w:highlight w:val="yellow"/>
          <w:rPrChange w:id="38" w:author="Rym BEN OSMAN" w:date="2026-04-29T16:28:00Z" w16du:dateUtc="2026-04-29T15:28:00Z">
            <w:rPr/>
          </w:rPrChange>
        </w:rPr>
        <w:t xml:space="preserve"> figurant au verso des présentes</w:t>
      </w:r>
      <w:r w:rsidRPr="002C7200">
        <w:t>, sachant que des sanctions pourront être prises en cas de non-respect.</w:t>
      </w:r>
    </w:p>
    <w:p w14:paraId="55F23E28" w14:textId="0E329A70" w:rsidR="001B6CE6" w:rsidRPr="002C7200" w:rsidRDefault="001B6CE6" w:rsidP="00677942">
      <w:pPr>
        <w:bidi w:val="0"/>
        <w:jc w:val="both"/>
      </w:pPr>
      <w:r w:rsidRPr="002C7200">
        <w:t xml:space="preserve">Par la présente, je certifie avoir pris connaissance des conditions d’inscription </w:t>
      </w:r>
      <w:r w:rsidR="00677942" w:rsidRPr="002C7200">
        <w:t xml:space="preserve">au Camp </w:t>
      </w:r>
      <w:r w:rsidRPr="002C7200">
        <w:t>telles que formulées sur le site www.</w:t>
      </w:r>
      <w:r w:rsidR="00677942" w:rsidRPr="002C7200">
        <w:t>sgps.tn</w:t>
      </w:r>
      <w:r w:rsidRPr="002C7200">
        <w:t xml:space="preserve"> et ci-après, et je m’engage à régler les frais </w:t>
      </w:r>
      <w:r w:rsidR="00677942" w:rsidRPr="002C7200">
        <w:t>d'adhésion</w:t>
      </w:r>
      <w:r w:rsidRPr="002C7200">
        <w:t xml:space="preserve"> selon les modalités de paiement.</w:t>
      </w:r>
    </w:p>
    <w:p w14:paraId="31422947" w14:textId="4899DD1D" w:rsidR="00CC79A1" w:rsidRPr="002C7200" w:rsidRDefault="00CC79A1" w:rsidP="00CC79A1">
      <w:pPr>
        <w:bidi w:val="0"/>
        <w:jc w:val="both"/>
      </w:pPr>
      <w:r w:rsidRPr="002C7200">
        <w:t>Les frais d'inscription ne sont pas remboursables. Cependant, le montant total payé peut être transféré sur un futur camp. Le changement pour un autre joueur n'est pas autorisé. En cas d'annulation par nos équipes, un remboursement intégral est effectué dans les 30 jours suivant l'annulation.</w:t>
      </w:r>
    </w:p>
    <w:p w14:paraId="52365512" w14:textId="7C86C378" w:rsidR="00CC79A1" w:rsidRPr="002C7200" w:rsidRDefault="00CC79A1" w:rsidP="00CC79A1">
      <w:pPr>
        <w:bidi w:val="0"/>
        <w:jc w:val="both"/>
      </w:pPr>
      <w:r w:rsidRPr="002C7200">
        <w:t>Les parents sont encouragés à observer les séances d'entraînement. Ils sont amenés toutefois de rester dans une zone désignée pour ne pas perturber le déroulement des sessions.</w:t>
      </w:r>
    </w:p>
    <w:p w14:paraId="526EB9DC" w14:textId="7EF42872" w:rsidR="00CC79A1" w:rsidRPr="002C7200" w:rsidRDefault="00CC79A1" w:rsidP="00CC79A1">
      <w:pPr>
        <w:bidi w:val="0"/>
        <w:jc w:val="both"/>
      </w:pPr>
      <w:bookmarkStart w:id="39" w:name="_x0nk4eze8gkt" w:colFirst="0" w:colLast="0"/>
      <w:bookmarkStart w:id="40" w:name="_s8xga9tishwu" w:colFirst="0" w:colLast="0"/>
      <w:bookmarkEnd w:id="39"/>
      <w:bookmarkEnd w:id="40"/>
      <w:r w:rsidRPr="002C7200">
        <w:t>En cas de conditions météorologiques défavorables une fois le camp commencé, tous les campeurs sont dirigés vers la zone d'abri désignée. En cas d'annulation, vous serez invité(e) à venir récupérer votre enfant.</w:t>
      </w:r>
    </w:p>
    <w:p w14:paraId="1E85063D" w14:textId="77777777" w:rsidR="00CC79A1" w:rsidRPr="00CA0BDB" w:rsidRDefault="00CC79A1" w:rsidP="00CC79A1">
      <w:pPr>
        <w:bidi w:val="0"/>
        <w:jc w:val="both"/>
      </w:pPr>
    </w:p>
    <w:p w14:paraId="7CB4EC67" w14:textId="7A8827FE" w:rsidR="001D67C8" w:rsidRPr="002C7200" w:rsidRDefault="001D67C8" w:rsidP="001D67C8">
      <w:pPr>
        <w:bidi w:val="0"/>
        <w:jc w:val="both"/>
      </w:pPr>
      <w:r w:rsidRPr="002C7200">
        <w:t>Je déclare que les renseignements fournis sont exact</w:t>
      </w:r>
      <w:r w:rsidR="00D845DD" w:rsidRPr="002C7200">
        <w:t>e</w:t>
      </w:r>
      <w:r w:rsidRPr="002C7200">
        <w:t>s.</w:t>
      </w:r>
    </w:p>
    <w:p w14:paraId="5F87FEE7" w14:textId="6247D9E1" w:rsidR="006C35EE" w:rsidRPr="002C7200" w:rsidRDefault="006C35EE" w:rsidP="006C35EE">
      <w:pPr>
        <w:bidi w:val="0"/>
        <w:jc w:val="both"/>
      </w:pPr>
      <w:r w:rsidRPr="002C7200">
        <w:t xml:space="preserve">Je reconnais avoir pris connaissance que </w:t>
      </w:r>
      <w:r w:rsidRPr="002C7200">
        <w:rPr>
          <w:b/>
          <w:bCs/>
        </w:rPr>
        <w:t>le paiement des frais d’inscription constitue une condition essentielle à la validation définitive de l’inscription</w:t>
      </w:r>
      <w:r w:rsidRPr="002C7200">
        <w:t xml:space="preserve"> et m’engage à effectuer le règlement selon les modalités fixées au prése</w:t>
      </w:r>
      <w:r w:rsidR="00D845DD" w:rsidRPr="002C7200">
        <w:t>n</w:t>
      </w:r>
      <w:r w:rsidRPr="002C7200">
        <w:t>t acte.</w:t>
      </w:r>
    </w:p>
    <w:p w14:paraId="0EAAB28A" w14:textId="77777777" w:rsidR="006C35EE" w:rsidRPr="002C7200" w:rsidRDefault="006C35EE" w:rsidP="006C35EE">
      <w:pPr>
        <w:bidi w:val="0"/>
        <w:jc w:val="both"/>
      </w:pPr>
    </w:p>
    <w:p w14:paraId="0FB95ACC" w14:textId="77777777" w:rsidR="001B6CE6" w:rsidRPr="002C7200" w:rsidRDefault="001B6CE6" w:rsidP="001B6CE6">
      <w:pPr>
        <w:bidi w:val="0"/>
        <w:jc w:val="both"/>
      </w:pPr>
      <w:r w:rsidRPr="002C7200">
        <w:t xml:space="preserve">Date : ………….….….……….… </w:t>
      </w:r>
    </w:p>
    <w:p w14:paraId="3B1052CE" w14:textId="77777777" w:rsidR="001B6CE6" w:rsidRPr="002C7200" w:rsidRDefault="001B6CE6" w:rsidP="001B6CE6">
      <w:pPr>
        <w:bidi w:val="0"/>
        <w:jc w:val="both"/>
      </w:pPr>
      <w:r w:rsidRPr="002C7200">
        <w:t xml:space="preserve">Lieu : ………………………………… </w:t>
      </w:r>
    </w:p>
    <w:p w14:paraId="1DD1045A" w14:textId="77777777" w:rsidR="00D845DD" w:rsidRPr="002C7200" w:rsidRDefault="00D845DD" w:rsidP="00D845DD">
      <w:pPr>
        <w:bidi w:val="0"/>
        <w:jc w:val="both"/>
      </w:pPr>
      <w:r w:rsidRPr="002C7200">
        <w:t>Signature d’un des parents ou du tuteur légal:</w:t>
      </w:r>
    </w:p>
    <w:p w14:paraId="1C1D8760" w14:textId="77777777" w:rsidR="00762320" w:rsidRPr="002C7200" w:rsidRDefault="00762320" w:rsidP="00762320">
      <w:pPr>
        <w:bidi w:val="0"/>
        <w:jc w:val="both"/>
      </w:pPr>
    </w:p>
    <w:p w14:paraId="7C4F1CF4" w14:textId="77777777" w:rsidR="00CC79A1" w:rsidRPr="002C7200" w:rsidRDefault="00CC79A1" w:rsidP="00CC79A1">
      <w:pPr>
        <w:bidi w:val="0"/>
        <w:jc w:val="both"/>
      </w:pPr>
    </w:p>
    <w:p w14:paraId="44A30B30" w14:textId="77777777" w:rsidR="00CC79A1" w:rsidRPr="002C7200" w:rsidRDefault="00CC79A1" w:rsidP="00CC79A1">
      <w:pPr>
        <w:bidi w:val="0"/>
        <w:jc w:val="both"/>
      </w:pPr>
    </w:p>
    <w:p w14:paraId="649E0B3D" w14:textId="77777777" w:rsidR="002C7200" w:rsidRPr="002C7200" w:rsidRDefault="002C7200" w:rsidP="002C7200">
      <w:pPr>
        <w:bidi w:val="0"/>
        <w:jc w:val="both"/>
      </w:pPr>
    </w:p>
    <w:p w14:paraId="1CF5EC81" w14:textId="77777777" w:rsidR="002C7200" w:rsidRPr="002C7200" w:rsidRDefault="002C7200" w:rsidP="002C7200">
      <w:pPr>
        <w:bidi w:val="0"/>
        <w:jc w:val="both"/>
      </w:pPr>
    </w:p>
    <w:tbl>
      <w:tblPr>
        <w:tblStyle w:val="TableGrid"/>
        <w:tblW w:w="0" w:type="auto"/>
        <w:tblLook w:val="04A0" w:firstRow="1" w:lastRow="0" w:firstColumn="1" w:lastColumn="0" w:noHBand="0" w:noVBand="1"/>
      </w:tblPr>
      <w:tblGrid>
        <w:gridCol w:w="9062"/>
      </w:tblGrid>
      <w:tr w:rsidR="00762320" w:rsidRPr="002C7200" w14:paraId="3911BA43" w14:textId="77777777">
        <w:tc>
          <w:tcPr>
            <w:tcW w:w="9062" w:type="dxa"/>
          </w:tcPr>
          <w:p w14:paraId="6C4C95A9" w14:textId="77777777" w:rsidR="00762320" w:rsidRPr="002C7200" w:rsidRDefault="00762320" w:rsidP="00A12F93">
            <w:pPr>
              <w:bidi w:val="0"/>
              <w:jc w:val="both"/>
            </w:pPr>
          </w:p>
          <w:p w14:paraId="65B4C10E" w14:textId="0DE77337" w:rsidR="00762320" w:rsidRPr="002C7200" w:rsidRDefault="00762320" w:rsidP="00762320">
            <w:pPr>
              <w:bidi w:val="0"/>
              <w:jc w:val="center"/>
              <w:rPr>
                <w:b/>
                <w:bCs/>
              </w:rPr>
            </w:pPr>
            <w:r w:rsidRPr="002C7200">
              <w:rPr>
                <w:b/>
                <w:bCs/>
              </w:rPr>
              <w:t>CONDITIONS D’INSCRIPTION</w:t>
            </w:r>
          </w:p>
          <w:p w14:paraId="51620975" w14:textId="77777777" w:rsidR="00762320" w:rsidRPr="002C7200" w:rsidRDefault="00762320" w:rsidP="00762320">
            <w:pPr>
              <w:bidi w:val="0"/>
              <w:jc w:val="both"/>
            </w:pPr>
          </w:p>
        </w:tc>
      </w:tr>
    </w:tbl>
    <w:p w14:paraId="5062D96A" w14:textId="77777777" w:rsidR="00762320" w:rsidRPr="002C7200" w:rsidRDefault="00762320" w:rsidP="00762320">
      <w:pPr>
        <w:bidi w:val="0"/>
        <w:jc w:val="both"/>
      </w:pPr>
    </w:p>
    <w:p w14:paraId="38C4458C" w14:textId="4E85B28F" w:rsidR="00677942" w:rsidRPr="002C7200" w:rsidRDefault="00762320" w:rsidP="00762320">
      <w:pPr>
        <w:bidi w:val="0"/>
        <w:jc w:val="both"/>
        <w:rPr>
          <w:b/>
          <w:bCs/>
        </w:rPr>
      </w:pPr>
      <w:r w:rsidRPr="002C7200">
        <w:rPr>
          <w:b/>
          <w:bCs/>
        </w:rPr>
        <w:t xml:space="preserve">Programme </w:t>
      </w:r>
      <w:r w:rsidR="00677942" w:rsidRPr="002C7200">
        <w:rPr>
          <w:b/>
          <w:bCs/>
        </w:rPr>
        <w:t>:</w:t>
      </w:r>
      <w:r w:rsidRPr="002C7200">
        <w:rPr>
          <w:b/>
          <w:bCs/>
        </w:rPr>
        <w:t xml:space="preserve"> </w:t>
      </w:r>
    </w:p>
    <w:p w14:paraId="3BE2ABCA" w14:textId="22FAD088" w:rsidR="00CC79A1" w:rsidRPr="002C7200" w:rsidRDefault="00CC79A1" w:rsidP="00CC79A1">
      <w:pPr>
        <w:bidi w:val="0"/>
        <w:jc w:val="both"/>
      </w:pPr>
      <w:r w:rsidRPr="002C7200">
        <w:t xml:space="preserve">Cochez la </w:t>
      </w:r>
      <w:r w:rsidR="00762320" w:rsidRPr="002C7200">
        <w:t xml:space="preserve">Date </w:t>
      </w:r>
      <w:r w:rsidR="00D845DD" w:rsidRPr="002C7200">
        <w:t>:</w:t>
      </w:r>
    </w:p>
    <w:tbl>
      <w:tblPr>
        <w:tblStyle w:val="TableGrid"/>
        <w:tblW w:w="0" w:type="auto"/>
        <w:tblLook w:val="04A0" w:firstRow="1" w:lastRow="0" w:firstColumn="1" w:lastColumn="0" w:noHBand="0" w:noVBand="1"/>
      </w:tblPr>
      <w:tblGrid>
        <w:gridCol w:w="279"/>
      </w:tblGrid>
      <w:tr w:rsidR="00CC79A1" w:rsidRPr="002C7200" w14:paraId="74093DC5" w14:textId="77777777" w:rsidTr="000C43CB">
        <w:tc>
          <w:tcPr>
            <w:tcW w:w="279" w:type="dxa"/>
          </w:tcPr>
          <w:p w14:paraId="7B407D06" w14:textId="77777777" w:rsidR="00CC79A1" w:rsidRPr="002C7200" w:rsidRDefault="00CC79A1" w:rsidP="000C43CB">
            <w:pPr>
              <w:bidi w:val="0"/>
              <w:jc w:val="both"/>
            </w:pPr>
          </w:p>
        </w:tc>
      </w:tr>
    </w:tbl>
    <w:p w14:paraId="4BA565C6" w14:textId="77777777" w:rsidR="00CC79A1" w:rsidRPr="002C7200" w:rsidRDefault="00677942" w:rsidP="00677942">
      <w:pPr>
        <w:bidi w:val="0"/>
        <w:jc w:val="both"/>
      </w:pPr>
      <w:r w:rsidRPr="002C7200">
        <w:t>d</w:t>
      </w:r>
      <w:r w:rsidR="00762320" w:rsidRPr="002C7200">
        <w:t xml:space="preserve">u lundi </w:t>
      </w:r>
      <w:r w:rsidRPr="002C7200">
        <w:t>22 Juin au Vendredi 26 Juin</w:t>
      </w:r>
      <w:r w:rsidR="00D845DD" w:rsidRPr="002C7200">
        <w:t xml:space="preserve"> 2026</w:t>
      </w:r>
      <w:r w:rsidR="00CC79A1" w:rsidRPr="002C7200">
        <w:t xml:space="preserve"> </w:t>
      </w:r>
    </w:p>
    <w:p w14:paraId="47635F3C" w14:textId="77777777" w:rsidR="008E1D6C" w:rsidRPr="002C7200" w:rsidRDefault="008E1D6C" w:rsidP="008E1D6C">
      <w:pPr>
        <w:bidi w:val="0"/>
        <w:jc w:val="both"/>
      </w:pPr>
    </w:p>
    <w:tbl>
      <w:tblPr>
        <w:tblStyle w:val="TableGrid"/>
        <w:tblW w:w="0" w:type="auto"/>
        <w:tblLook w:val="04A0" w:firstRow="1" w:lastRow="0" w:firstColumn="1" w:lastColumn="0" w:noHBand="0" w:noVBand="1"/>
      </w:tblPr>
      <w:tblGrid>
        <w:gridCol w:w="279"/>
      </w:tblGrid>
      <w:tr w:rsidR="00CC79A1" w:rsidRPr="002C7200" w14:paraId="30360468" w14:textId="77777777" w:rsidTr="00CC79A1">
        <w:tc>
          <w:tcPr>
            <w:tcW w:w="279" w:type="dxa"/>
          </w:tcPr>
          <w:p w14:paraId="232727FE" w14:textId="77777777" w:rsidR="00CC79A1" w:rsidRPr="002C7200" w:rsidRDefault="00CC79A1" w:rsidP="00677942">
            <w:pPr>
              <w:bidi w:val="0"/>
              <w:jc w:val="both"/>
            </w:pPr>
          </w:p>
        </w:tc>
      </w:tr>
    </w:tbl>
    <w:p w14:paraId="0333D26D" w14:textId="6B935BD5" w:rsidR="00677942" w:rsidRPr="002C7200" w:rsidRDefault="00677942" w:rsidP="00677942">
      <w:pPr>
        <w:bidi w:val="0"/>
        <w:jc w:val="both"/>
      </w:pPr>
      <w:r w:rsidRPr="002C7200">
        <w:t>d</w:t>
      </w:r>
      <w:r w:rsidR="00762320" w:rsidRPr="002C7200">
        <w:t xml:space="preserve">u lundi </w:t>
      </w:r>
      <w:r w:rsidRPr="002C7200">
        <w:t>29 Juin au 3 Juillet</w:t>
      </w:r>
      <w:r w:rsidR="00D845DD" w:rsidRPr="002C7200">
        <w:t xml:space="preserve"> 2026</w:t>
      </w:r>
    </w:p>
    <w:p w14:paraId="205E461B" w14:textId="4591FB0E" w:rsidR="00677942" w:rsidRPr="002C7200" w:rsidRDefault="00762320" w:rsidP="00677942">
      <w:pPr>
        <w:bidi w:val="0"/>
        <w:jc w:val="both"/>
      </w:pPr>
      <w:r w:rsidRPr="002C7200">
        <w:t xml:space="preserve">Prix: </w:t>
      </w:r>
      <w:r w:rsidR="00677942" w:rsidRPr="002C7200">
        <w:t>975 dinars</w:t>
      </w:r>
      <w:r w:rsidRPr="002C7200">
        <w:t xml:space="preserve"> par personne</w:t>
      </w:r>
      <w:r w:rsidR="00677942" w:rsidRPr="002C7200">
        <w:t xml:space="preserve"> par semaine</w:t>
      </w:r>
    </w:p>
    <w:p w14:paraId="018B7506" w14:textId="22BADC4D" w:rsidR="00677942" w:rsidRPr="002C7200" w:rsidRDefault="00762320" w:rsidP="00804102">
      <w:pPr>
        <w:bidi w:val="0"/>
        <w:jc w:val="both"/>
      </w:pPr>
      <w:r w:rsidRPr="002C7200">
        <w:t xml:space="preserve">Le prix comprend </w:t>
      </w:r>
      <w:r w:rsidR="00677942" w:rsidRPr="002C7200">
        <w:t>l'i</w:t>
      </w:r>
      <w:r w:rsidRPr="002C7200">
        <w:t>nscription, entraînements et matchs</w:t>
      </w:r>
      <w:r w:rsidR="00677942" w:rsidRPr="002C7200">
        <w:t xml:space="preserve">. Le </w:t>
      </w:r>
      <w:r w:rsidRPr="002C7200">
        <w:t>travail technique individuel et collectif</w:t>
      </w:r>
      <w:r w:rsidR="00677942" w:rsidRPr="002C7200">
        <w:t xml:space="preserve">. </w:t>
      </w:r>
      <w:r w:rsidR="008771F5" w:rsidRPr="002C7200">
        <w:t>Tenue</w:t>
      </w:r>
      <w:r w:rsidRPr="002C7200">
        <w:t xml:space="preserve"> sporti</w:t>
      </w:r>
      <w:r w:rsidR="008771F5" w:rsidRPr="002C7200">
        <w:t>ve</w:t>
      </w:r>
      <w:r w:rsidRPr="002C7200">
        <w:t xml:space="preserve"> d</w:t>
      </w:r>
      <w:r w:rsidR="00677942" w:rsidRPr="002C7200">
        <w:t xml:space="preserve">u  Camp </w:t>
      </w:r>
      <w:r w:rsidRPr="002C7200">
        <w:t>(</w:t>
      </w:r>
      <w:r w:rsidR="00677942" w:rsidRPr="002C7200">
        <w:t xml:space="preserve">2 maillots et un seul </w:t>
      </w:r>
      <w:r w:rsidRPr="002C7200">
        <w:t xml:space="preserve">short, </w:t>
      </w:r>
      <w:r w:rsidR="00677942" w:rsidRPr="002C7200">
        <w:t>des chaussettes</w:t>
      </w:r>
      <w:r w:rsidRPr="002C7200">
        <w:t>)</w:t>
      </w:r>
      <w:r w:rsidR="001D67C8" w:rsidRPr="002C7200">
        <w:t xml:space="preserve"> et les frais d’assurance</w:t>
      </w:r>
      <w:r w:rsidR="00804102">
        <w:t xml:space="preserve">, eaux miénrales et </w:t>
      </w:r>
      <w:r w:rsidR="00804102" w:rsidRPr="00804102">
        <w:t xml:space="preserve">goûter ( yaourt à boire + fruit)   </w:t>
      </w:r>
      <w:r w:rsidR="001D67C8" w:rsidRPr="002C7200">
        <w:t>.</w:t>
      </w:r>
    </w:p>
    <w:p w14:paraId="5B65D2C1" w14:textId="4E177582" w:rsidR="00677942" w:rsidRPr="002C7200" w:rsidRDefault="00561963" w:rsidP="00677942">
      <w:pPr>
        <w:bidi w:val="0"/>
        <w:jc w:val="both"/>
      </w:pPr>
      <w:r>
        <w:t>Mode de paiement : le règelemnt s’effectue uniquement au point de vente, en espèces , par carte banacire ou par chèque.</w:t>
      </w:r>
    </w:p>
    <w:p w14:paraId="6400D01A" w14:textId="77777777" w:rsidR="008771F5" w:rsidRPr="002C7200" w:rsidRDefault="00762320" w:rsidP="00677942">
      <w:pPr>
        <w:bidi w:val="0"/>
        <w:jc w:val="both"/>
      </w:pPr>
      <w:r w:rsidRPr="002C7200">
        <w:t xml:space="preserve">Date : ……….….……………....… Lieu ………..………….……..……… </w:t>
      </w:r>
    </w:p>
    <w:p w14:paraId="44212012" w14:textId="3134E59C" w:rsidR="008771F5" w:rsidRPr="002C7200" w:rsidRDefault="00762320" w:rsidP="001D67C8">
      <w:pPr>
        <w:bidi w:val="0"/>
        <w:jc w:val="both"/>
      </w:pPr>
      <w:r w:rsidRPr="002C7200">
        <w:t xml:space="preserve">Signature </w:t>
      </w:r>
      <w:r w:rsidR="001D67C8" w:rsidRPr="002C7200">
        <w:t xml:space="preserve">d’un des parents </w:t>
      </w:r>
      <w:r w:rsidR="00D845DD" w:rsidRPr="002C7200">
        <w:t xml:space="preserve">ou </w:t>
      </w:r>
      <w:r w:rsidR="001D67C8" w:rsidRPr="002C7200">
        <w:t>du tuteur légal</w:t>
      </w:r>
      <w:r w:rsidRPr="002C7200">
        <w:t>:</w:t>
      </w:r>
    </w:p>
    <w:p w14:paraId="138CBB7F" w14:textId="77777777" w:rsidR="008771F5" w:rsidRPr="002C7200" w:rsidRDefault="008771F5" w:rsidP="008771F5">
      <w:pPr>
        <w:bidi w:val="0"/>
        <w:jc w:val="both"/>
      </w:pPr>
    </w:p>
    <w:p w14:paraId="302E69C6" w14:textId="77777777" w:rsidR="00E97187" w:rsidRPr="002C7200" w:rsidRDefault="00E97187" w:rsidP="008771F5">
      <w:pPr>
        <w:bidi w:val="0"/>
        <w:jc w:val="both"/>
      </w:pPr>
    </w:p>
    <w:p w14:paraId="7FF773FE" w14:textId="77777777" w:rsidR="008E1D6C" w:rsidRPr="002C7200" w:rsidRDefault="008E1D6C" w:rsidP="008E1D6C">
      <w:pPr>
        <w:bidi w:val="0"/>
        <w:jc w:val="both"/>
      </w:pPr>
    </w:p>
    <w:p w14:paraId="424A0146" w14:textId="77777777" w:rsidR="00E97187" w:rsidRPr="002C7200" w:rsidRDefault="00E97187" w:rsidP="00E97187">
      <w:pPr>
        <w:bidi w:val="0"/>
        <w:jc w:val="both"/>
      </w:pPr>
    </w:p>
    <w:p w14:paraId="6795D35A" w14:textId="77777777" w:rsidR="008E1D6C" w:rsidRPr="002C7200" w:rsidRDefault="008E1D6C" w:rsidP="008E1D6C">
      <w:pPr>
        <w:bidi w:val="0"/>
        <w:jc w:val="both"/>
      </w:pPr>
    </w:p>
    <w:p w14:paraId="1AEB04FE" w14:textId="77777777" w:rsidR="002C7200" w:rsidRDefault="002C7200" w:rsidP="002C7200">
      <w:pPr>
        <w:bidi w:val="0"/>
        <w:jc w:val="both"/>
        <w:rPr>
          <w:ins w:id="41" w:author="zarroukanas" w:date="2026-05-04T17:00:00Z" w16du:dateUtc="2026-05-04T16:00:00Z"/>
        </w:rPr>
      </w:pPr>
    </w:p>
    <w:p w14:paraId="38A9CFB1" w14:textId="77777777" w:rsidR="005B1B3F" w:rsidRDefault="005B1B3F" w:rsidP="005B1B3F">
      <w:pPr>
        <w:bidi w:val="0"/>
        <w:jc w:val="both"/>
        <w:rPr>
          <w:ins w:id="42" w:author="zarroukanas" w:date="2026-05-04T17:00:00Z" w16du:dateUtc="2026-05-04T16:00:00Z"/>
        </w:rPr>
      </w:pPr>
    </w:p>
    <w:p w14:paraId="3E58B7B7" w14:textId="77777777" w:rsidR="005B1B3F" w:rsidRPr="002C7200" w:rsidRDefault="005B1B3F" w:rsidP="005B1B3F">
      <w:pPr>
        <w:bidi w:val="0"/>
        <w:jc w:val="both"/>
      </w:pPr>
    </w:p>
    <w:p w14:paraId="253A7B9B" w14:textId="77777777" w:rsidR="002C7200" w:rsidRPr="002C7200" w:rsidRDefault="002C7200" w:rsidP="002C7200">
      <w:pPr>
        <w:bidi w:val="0"/>
        <w:jc w:val="both"/>
      </w:pPr>
    </w:p>
    <w:tbl>
      <w:tblPr>
        <w:tblStyle w:val="TableGrid"/>
        <w:tblW w:w="0" w:type="auto"/>
        <w:tblLook w:val="04A0" w:firstRow="1" w:lastRow="0" w:firstColumn="1" w:lastColumn="0" w:noHBand="0" w:noVBand="1"/>
      </w:tblPr>
      <w:tblGrid>
        <w:gridCol w:w="9062"/>
      </w:tblGrid>
      <w:tr w:rsidR="00CC79A1" w:rsidRPr="002C7200" w14:paraId="190DC79E" w14:textId="77777777" w:rsidTr="000C43CB">
        <w:tc>
          <w:tcPr>
            <w:tcW w:w="9062" w:type="dxa"/>
          </w:tcPr>
          <w:p w14:paraId="15A5089F" w14:textId="77777777" w:rsidR="00CC79A1" w:rsidRPr="002C7200" w:rsidRDefault="00CC79A1" w:rsidP="000C43CB">
            <w:pPr>
              <w:bidi w:val="0"/>
              <w:jc w:val="both"/>
            </w:pPr>
          </w:p>
          <w:p w14:paraId="77488351" w14:textId="4177CF6B" w:rsidR="00CC79A1" w:rsidRPr="002C7200" w:rsidRDefault="00CC79A1" w:rsidP="000C43CB">
            <w:pPr>
              <w:bidi w:val="0"/>
              <w:jc w:val="center"/>
              <w:rPr>
                <w:b/>
                <w:bCs/>
              </w:rPr>
            </w:pPr>
            <w:r w:rsidRPr="002C7200">
              <w:rPr>
                <w:b/>
                <w:bCs/>
              </w:rPr>
              <w:t>DOCUMENTS A FOURNIR</w:t>
            </w:r>
          </w:p>
          <w:p w14:paraId="33E2A62C" w14:textId="77777777" w:rsidR="00CC79A1" w:rsidRPr="002C7200" w:rsidRDefault="00CC79A1" w:rsidP="000C43CB">
            <w:pPr>
              <w:bidi w:val="0"/>
              <w:jc w:val="both"/>
            </w:pPr>
          </w:p>
        </w:tc>
      </w:tr>
    </w:tbl>
    <w:p w14:paraId="044F4FED" w14:textId="77777777" w:rsidR="00CC79A1" w:rsidRPr="002C7200" w:rsidRDefault="00CC79A1" w:rsidP="00CC79A1">
      <w:pPr>
        <w:bidi w:val="0"/>
        <w:jc w:val="both"/>
      </w:pPr>
    </w:p>
    <w:p w14:paraId="490447E5" w14:textId="77777777" w:rsidR="00CC79A1" w:rsidRPr="002C7200" w:rsidRDefault="00CC79A1" w:rsidP="00CC79A1">
      <w:pPr>
        <w:bidi w:val="0"/>
        <w:jc w:val="both"/>
      </w:pPr>
    </w:p>
    <w:p w14:paraId="741C82C3" w14:textId="77777777" w:rsidR="00CC79A1" w:rsidRPr="002C7200" w:rsidRDefault="00CC79A1" w:rsidP="00CC79A1">
      <w:pPr>
        <w:bidi w:val="0"/>
        <w:jc w:val="both"/>
      </w:pPr>
    </w:p>
    <w:p w14:paraId="6FB35BB6" w14:textId="6092D9C6" w:rsidR="00CC79A1" w:rsidRPr="002C7200" w:rsidRDefault="00CC79A1" w:rsidP="00CC79A1">
      <w:pPr>
        <w:pStyle w:val="ListParagraph"/>
        <w:numPr>
          <w:ilvl w:val="0"/>
          <w:numId w:val="1"/>
        </w:numPr>
        <w:bidi w:val="0"/>
        <w:jc w:val="both"/>
      </w:pPr>
      <w:r w:rsidRPr="002C7200">
        <w:t>Formulaire dûment rempli et signé</w:t>
      </w:r>
    </w:p>
    <w:p w14:paraId="73036DE0" w14:textId="28AD4CAD" w:rsidR="00CC79A1" w:rsidRPr="002C7200" w:rsidRDefault="00CC79A1" w:rsidP="00CC79A1">
      <w:pPr>
        <w:pStyle w:val="ListParagraph"/>
        <w:numPr>
          <w:ilvl w:val="0"/>
          <w:numId w:val="1"/>
        </w:numPr>
        <w:bidi w:val="0"/>
        <w:jc w:val="both"/>
      </w:pPr>
      <w:r w:rsidRPr="002C7200">
        <w:t>CIN/Passeport</w:t>
      </w:r>
      <w:r w:rsidR="002E476F" w:rsidRPr="002C7200">
        <w:t xml:space="preserve"> du parent/tuteur</w:t>
      </w:r>
    </w:p>
    <w:p w14:paraId="4CBCE368" w14:textId="18287491" w:rsidR="002E476F" w:rsidRPr="002C7200" w:rsidRDefault="002E476F" w:rsidP="002E476F">
      <w:pPr>
        <w:pStyle w:val="ListParagraph"/>
        <w:numPr>
          <w:ilvl w:val="0"/>
          <w:numId w:val="1"/>
        </w:numPr>
        <w:bidi w:val="0"/>
        <w:jc w:val="both"/>
      </w:pPr>
      <w:r w:rsidRPr="002C7200">
        <w:t>Extrait de naissance de l'enfant datant de moins de 3 mois</w:t>
      </w:r>
    </w:p>
    <w:p w14:paraId="78A541EB" w14:textId="11494DD4" w:rsidR="002E476F" w:rsidRPr="002C7200" w:rsidRDefault="00804102" w:rsidP="002E476F">
      <w:pPr>
        <w:pStyle w:val="ListParagraph"/>
        <w:numPr>
          <w:ilvl w:val="0"/>
          <w:numId w:val="1"/>
        </w:numPr>
        <w:bidi w:val="0"/>
        <w:jc w:val="both"/>
      </w:pPr>
      <w:r>
        <w:t xml:space="preserve">02 </w:t>
      </w:r>
      <w:r w:rsidR="002E476F" w:rsidRPr="002C7200">
        <w:t>Photo</w:t>
      </w:r>
      <w:r>
        <w:t>s</w:t>
      </w:r>
      <w:r w:rsidR="002E476F" w:rsidRPr="002C7200">
        <w:t xml:space="preserve"> d'identité de l'enfant</w:t>
      </w:r>
    </w:p>
    <w:p w14:paraId="08778E4C" w14:textId="45742AAA" w:rsidR="002E476F" w:rsidRPr="002C7200" w:rsidRDefault="002E476F" w:rsidP="002E476F">
      <w:pPr>
        <w:pStyle w:val="ListParagraph"/>
        <w:numPr>
          <w:ilvl w:val="0"/>
          <w:numId w:val="1"/>
        </w:numPr>
        <w:bidi w:val="0"/>
        <w:jc w:val="both"/>
      </w:pPr>
      <w:r w:rsidRPr="002C7200">
        <w:t>Certificat d'aptitue d'exercer le sport remis par un médecin datant de moins d'un mois</w:t>
      </w:r>
    </w:p>
    <w:p w14:paraId="2663CB96" w14:textId="50D4C113" w:rsidR="002E476F" w:rsidRPr="002C7200" w:rsidRDefault="002E476F" w:rsidP="002E476F">
      <w:pPr>
        <w:pStyle w:val="ListParagraph"/>
        <w:numPr>
          <w:ilvl w:val="0"/>
          <w:numId w:val="1"/>
        </w:numPr>
        <w:bidi w:val="0"/>
        <w:jc w:val="both"/>
      </w:pPr>
      <w:r w:rsidRPr="002C7200">
        <w:t>Procuration signée légalisée si l'inscription n'est pas faite par l'un des parents</w:t>
      </w:r>
    </w:p>
    <w:p w14:paraId="4E52AC5D" w14:textId="77777777" w:rsidR="002E476F" w:rsidRPr="002C7200" w:rsidRDefault="002E476F" w:rsidP="002E476F">
      <w:pPr>
        <w:bidi w:val="0"/>
        <w:jc w:val="both"/>
      </w:pPr>
    </w:p>
    <w:p w14:paraId="21DDA71D" w14:textId="77777777" w:rsidR="002E476F" w:rsidRPr="002C7200" w:rsidRDefault="002E476F" w:rsidP="002E476F">
      <w:pPr>
        <w:bidi w:val="0"/>
        <w:jc w:val="both"/>
      </w:pPr>
    </w:p>
    <w:p w14:paraId="4E340A6C" w14:textId="77777777" w:rsidR="002E476F" w:rsidRPr="002C7200" w:rsidRDefault="002E476F" w:rsidP="002E476F">
      <w:pPr>
        <w:bidi w:val="0"/>
        <w:jc w:val="both"/>
      </w:pPr>
    </w:p>
    <w:p w14:paraId="0DB3D81E" w14:textId="77777777" w:rsidR="002E476F" w:rsidRPr="002C7200" w:rsidRDefault="002E476F" w:rsidP="002E476F">
      <w:pPr>
        <w:bidi w:val="0"/>
        <w:jc w:val="both"/>
      </w:pPr>
    </w:p>
    <w:p w14:paraId="313EB659" w14:textId="77777777" w:rsidR="002E476F" w:rsidRPr="002C7200" w:rsidRDefault="002E476F" w:rsidP="002E476F">
      <w:pPr>
        <w:bidi w:val="0"/>
        <w:jc w:val="both"/>
      </w:pPr>
    </w:p>
    <w:p w14:paraId="12F391F8" w14:textId="77777777" w:rsidR="002E476F" w:rsidRPr="002C7200" w:rsidRDefault="002E476F" w:rsidP="002E476F">
      <w:pPr>
        <w:bidi w:val="0"/>
        <w:jc w:val="both"/>
      </w:pPr>
    </w:p>
    <w:p w14:paraId="440D4395" w14:textId="77777777" w:rsidR="002E476F" w:rsidRPr="002C7200" w:rsidRDefault="002E476F" w:rsidP="002E476F">
      <w:pPr>
        <w:bidi w:val="0"/>
        <w:jc w:val="both"/>
      </w:pPr>
    </w:p>
    <w:p w14:paraId="677EF922" w14:textId="77777777" w:rsidR="002E476F" w:rsidRPr="002C7200" w:rsidRDefault="002E476F" w:rsidP="002E476F">
      <w:pPr>
        <w:bidi w:val="0"/>
        <w:jc w:val="both"/>
      </w:pPr>
    </w:p>
    <w:p w14:paraId="632267ED" w14:textId="77777777" w:rsidR="002E476F" w:rsidRPr="002C7200" w:rsidRDefault="002E476F" w:rsidP="002E476F">
      <w:pPr>
        <w:bidi w:val="0"/>
        <w:jc w:val="both"/>
      </w:pPr>
    </w:p>
    <w:p w14:paraId="41E2EB3A" w14:textId="77777777" w:rsidR="002E476F" w:rsidRPr="002C7200" w:rsidRDefault="002E476F" w:rsidP="002E476F">
      <w:pPr>
        <w:bidi w:val="0"/>
        <w:jc w:val="both"/>
      </w:pPr>
    </w:p>
    <w:p w14:paraId="3A98D34B" w14:textId="77777777" w:rsidR="002E476F" w:rsidRPr="002C7200" w:rsidRDefault="002E476F" w:rsidP="002E476F">
      <w:pPr>
        <w:bidi w:val="0"/>
        <w:jc w:val="both"/>
      </w:pPr>
    </w:p>
    <w:p w14:paraId="488948F7" w14:textId="77777777" w:rsidR="002E476F" w:rsidRPr="002C7200" w:rsidRDefault="002E476F" w:rsidP="002E476F">
      <w:pPr>
        <w:bidi w:val="0"/>
        <w:jc w:val="both"/>
      </w:pPr>
    </w:p>
    <w:p w14:paraId="6B4149B7" w14:textId="77777777" w:rsidR="002E476F" w:rsidRPr="002C7200" w:rsidRDefault="002E476F" w:rsidP="002E476F">
      <w:pPr>
        <w:bidi w:val="0"/>
        <w:jc w:val="both"/>
      </w:pPr>
    </w:p>
    <w:p w14:paraId="558D605B" w14:textId="77777777" w:rsidR="002E476F" w:rsidRPr="002C7200" w:rsidRDefault="002E476F" w:rsidP="002E476F">
      <w:pPr>
        <w:bidi w:val="0"/>
        <w:jc w:val="both"/>
      </w:pPr>
    </w:p>
    <w:p w14:paraId="1138B126" w14:textId="77777777" w:rsidR="002E476F" w:rsidRPr="002C7200" w:rsidRDefault="002E476F" w:rsidP="002E476F">
      <w:pPr>
        <w:bidi w:val="0"/>
        <w:jc w:val="both"/>
      </w:pPr>
    </w:p>
    <w:p w14:paraId="1B0E24AB" w14:textId="77777777" w:rsidR="002E476F" w:rsidRPr="002C7200" w:rsidRDefault="002E476F" w:rsidP="002E476F">
      <w:pPr>
        <w:bidi w:val="0"/>
        <w:jc w:val="both"/>
      </w:pPr>
    </w:p>
    <w:p w14:paraId="332FC8D5" w14:textId="77777777" w:rsidR="002E476F" w:rsidRPr="002C7200" w:rsidRDefault="002E476F" w:rsidP="002E476F">
      <w:pPr>
        <w:bidi w:val="0"/>
        <w:jc w:val="both"/>
      </w:pPr>
    </w:p>
    <w:tbl>
      <w:tblPr>
        <w:tblStyle w:val="TableGrid"/>
        <w:tblW w:w="0" w:type="auto"/>
        <w:tblLook w:val="04A0" w:firstRow="1" w:lastRow="0" w:firstColumn="1" w:lastColumn="0" w:noHBand="0" w:noVBand="1"/>
      </w:tblPr>
      <w:tblGrid>
        <w:gridCol w:w="9062"/>
      </w:tblGrid>
      <w:tr w:rsidR="002E476F" w:rsidRPr="002C7200" w14:paraId="726021FF" w14:textId="77777777" w:rsidTr="000C43CB">
        <w:tc>
          <w:tcPr>
            <w:tcW w:w="9062" w:type="dxa"/>
          </w:tcPr>
          <w:p w14:paraId="0C6AE3D0" w14:textId="77777777" w:rsidR="002E476F" w:rsidRPr="002C7200" w:rsidRDefault="002E476F" w:rsidP="000C43CB">
            <w:pPr>
              <w:bidi w:val="0"/>
              <w:jc w:val="both"/>
            </w:pPr>
          </w:p>
          <w:p w14:paraId="7BB24A32" w14:textId="68BBDA42" w:rsidR="002E476F" w:rsidRPr="002C7200" w:rsidRDefault="002E476F" w:rsidP="000C43CB">
            <w:pPr>
              <w:bidi w:val="0"/>
              <w:jc w:val="center"/>
              <w:rPr>
                <w:b/>
                <w:bCs/>
              </w:rPr>
            </w:pPr>
            <w:r w:rsidRPr="002C7200">
              <w:rPr>
                <w:b/>
                <w:bCs/>
              </w:rPr>
              <w:t>PROCURATION</w:t>
            </w:r>
          </w:p>
          <w:p w14:paraId="01D563BE" w14:textId="77777777" w:rsidR="002E476F" w:rsidRPr="002C7200" w:rsidRDefault="002E476F" w:rsidP="000C43CB">
            <w:pPr>
              <w:bidi w:val="0"/>
              <w:jc w:val="both"/>
            </w:pPr>
          </w:p>
        </w:tc>
      </w:tr>
    </w:tbl>
    <w:p w14:paraId="4240199F" w14:textId="77777777" w:rsidR="002E476F" w:rsidRPr="002C7200" w:rsidRDefault="002E476F" w:rsidP="002E476F">
      <w:pPr>
        <w:bidi w:val="0"/>
        <w:jc w:val="both"/>
      </w:pPr>
    </w:p>
    <w:p w14:paraId="7F81DBD0" w14:textId="23E927E0" w:rsidR="002E476F" w:rsidRPr="002C7200" w:rsidRDefault="002E476F" w:rsidP="002E476F">
      <w:pPr>
        <w:bidi w:val="0"/>
        <w:jc w:val="both"/>
      </w:pPr>
      <w:r w:rsidRPr="002C7200">
        <w:t>Je soussigné(e) Monsieur/Madame ………………………………… Père/Mère de l'enfant ………………………………………….., titulaire de la CIN N° ……………………………. Délivrée en date du …………………………………, autorise par la présente Monsieur/Madame ……………………………</w:t>
      </w:r>
      <w:r w:rsidR="008E1D6C" w:rsidRPr="002C7200">
        <w:t xml:space="preserve"> en sa qualité de ……………………………………….., titulaire de la CIN N° ……………….. délivrée en date du ……………………………… à :</w:t>
      </w:r>
    </w:p>
    <w:p w14:paraId="602D261D" w14:textId="0AE05A28" w:rsidR="008E1D6C" w:rsidRPr="002C7200" w:rsidRDefault="008E1D6C" w:rsidP="008E1D6C">
      <w:pPr>
        <w:pStyle w:val="ListParagraph"/>
        <w:numPr>
          <w:ilvl w:val="0"/>
          <w:numId w:val="1"/>
        </w:numPr>
        <w:bidi w:val="0"/>
        <w:jc w:val="both"/>
      </w:pPr>
      <w:r w:rsidRPr="002C7200">
        <w:t>Inscrire mon enfant au Camps organisé par la FCB</w:t>
      </w:r>
    </w:p>
    <w:p w14:paraId="0BD0488B" w14:textId="111C2405" w:rsidR="008E1D6C" w:rsidRPr="002C7200" w:rsidRDefault="008E1D6C" w:rsidP="008E1D6C">
      <w:pPr>
        <w:pStyle w:val="ListParagraph"/>
        <w:numPr>
          <w:ilvl w:val="0"/>
          <w:numId w:val="1"/>
        </w:numPr>
        <w:bidi w:val="0"/>
        <w:jc w:val="both"/>
      </w:pPr>
      <w:r w:rsidRPr="002C7200">
        <w:t>Signer sur tout document et remplir toutes fiches</w:t>
      </w:r>
    </w:p>
    <w:p w14:paraId="085583FE" w14:textId="768CAAE7" w:rsidR="008E1D6C" w:rsidRPr="002C7200" w:rsidRDefault="008E1D6C" w:rsidP="008E1D6C">
      <w:pPr>
        <w:pStyle w:val="ListParagraph"/>
        <w:numPr>
          <w:ilvl w:val="0"/>
          <w:numId w:val="1"/>
        </w:numPr>
        <w:bidi w:val="0"/>
        <w:jc w:val="both"/>
      </w:pPr>
      <w:r w:rsidRPr="002C7200">
        <w:t>Remettre tout document demandé</w:t>
      </w:r>
    </w:p>
    <w:p w14:paraId="7F433F37" w14:textId="64C24A38" w:rsidR="008E1D6C" w:rsidRPr="002C7200" w:rsidRDefault="008E1D6C" w:rsidP="008E1D6C">
      <w:pPr>
        <w:pStyle w:val="ListParagraph"/>
        <w:numPr>
          <w:ilvl w:val="0"/>
          <w:numId w:val="1"/>
        </w:numPr>
        <w:bidi w:val="0"/>
        <w:jc w:val="both"/>
      </w:pPr>
      <w:r w:rsidRPr="002C7200">
        <w:t>S'engager en mon nom sur toutes obligations et signer à ma place</w:t>
      </w:r>
    </w:p>
    <w:p w14:paraId="715CB81A" w14:textId="402CCE0C" w:rsidR="008E1D6C" w:rsidRPr="002C7200" w:rsidRDefault="008E1D6C" w:rsidP="008E1D6C">
      <w:pPr>
        <w:pStyle w:val="ListParagraph"/>
        <w:numPr>
          <w:ilvl w:val="0"/>
          <w:numId w:val="1"/>
        </w:numPr>
        <w:bidi w:val="0"/>
        <w:jc w:val="both"/>
      </w:pPr>
      <w:r w:rsidRPr="002C7200">
        <w:t>Ramener et récupèrer mon enfant au/du lieu du Camps</w:t>
      </w:r>
    </w:p>
    <w:p w14:paraId="4AD4177B" w14:textId="77777777" w:rsidR="002C7200" w:rsidRPr="002C7200" w:rsidRDefault="002C7200" w:rsidP="002C7200">
      <w:pPr>
        <w:bidi w:val="0"/>
        <w:jc w:val="both"/>
      </w:pPr>
    </w:p>
    <w:p w14:paraId="3D885D96" w14:textId="77777777" w:rsidR="002C7200" w:rsidRPr="002C7200" w:rsidRDefault="002C7200" w:rsidP="002C7200">
      <w:pPr>
        <w:bidi w:val="0"/>
        <w:jc w:val="both"/>
      </w:pPr>
    </w:p>
    <w:p w14:paraId="1715410D" w14:textId="77777777" w:rsidR="002C7200" w:rsidRPr="002C7200" w:rsidRDefault="002C7200" w:rsidP="002C7200">
      <w:pPr>
        <w:bidi w:val="0"/>
        <w:jc w:val="both"/>
      </w:pPr>
    </w:p>
    <w:p w14:paraId="6D6CB98A" w14:textId="77777777" w:rsidR="002C7200" w:rsidRPr="002C7200" w:rsidRDefault="002C7200" w:rsidP="002C7200">
      <w:pPr>
        <w:bidi w:val="0"/>
        <w:jc w:val="both"/>
      </w:pPr>
    </w:p>
    <w:p w14:paraId="2A28027E" w14:textId="30C61878" w:rsidR="002C7200" w:rsidRPr="002C7200" w:rsidRDefault="002C7200" w:rsidP="002C7200">
      <w:pPr>
        <w:bidi w:val="0"/>
        <w:jc w:val="both"/>
      </w:pPr>
      <w:r w:rsidRPr="002C7200">
        <w:t xml:space="preserve">Signature </w:t>
      </w:r>
      <w:r w:rsidR="00A56E1D">
        <w:t>légali</w:t>
      </w:r>
      <w:r w:rsidR="0090450C">
        <w:t>s</w:t>
      </w:r>
      <w:r w:rsidR="00A56E1D">
        <w:t xml:space="preserve">ée </w:t>
      </w:r>
      <w:r w:rsidRPr="002C7200">
        <w:t>du Père//Mère</w:t>
      </w:r>
    </w:p>
    <w:sectPr w:rsidR="002C7200" w:rsidRPr="002C7200" w:rsidSect="00E62EBE">
      <w:footerReference w:type="default" r:id="rId12"/>
      <w:pgSz w:w="11906" w:h="16838"/>
      <w:pgMar w:top="1417" w:right="1417" w:bottom="1417" w:left="1417"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ym BEN OSMAN" w:date="2026-04-29T15:47:00Z" w:initials="RB">
    <w:p w14:paraId="7B987971" w14:textId="77777777" w:rsidR="003774D5" w:rsidRPr="003774D5" w:rsidRDefault="005B5766" w:rsidP="003774D5">
      <w:pPr>
        <w:pStyle w:val="CommentText"/>
      </w:pPr>
      <w:r>
        <w:rPr>
          <w:rStyle w:val="CommentReference"/>
        </w:rPr>
        <w:annotationRef/>
      </w:r>
      <w:r w:rsidR="003774D5" w:rsidRPr="003774D5">
        <w:t>Pourquoi est-il demandé aux parents de signer à plusieurs endroits ? À mon sens, une seule signature à la fin du formulaire devrait suffire.</w:t>
      </w:r>
    </w:p>
    <w:p w14:paraId="277E1CD4" w14:textId="2377E6A7" w:rsidR="005B5766" w:rsidRDefault="005B5766">
      <w:pPr>
        <w:pStyle w:val="CommentText"/>
      </w:pPr>
      <w:r>
        <w:t xml:space="preserve"> </w:t>
      </w:r>
    </w:p>
  </w:comment>
  <w:comment w:id="35" w:author="Rym BEN OSMAN" w:date="2026-04-29T16:48:00Z" w:initials="RB">
    <w:p w14:paraId="24220B2B" w14:textId="77777777" w:rsidR="004C4B7B" w:rsidRPr="004C4B7B" w:rsidRDefault="00A56E1D" w:rsidP="004C4B7B">
      <w:pPr>
        <w:pStyle w:val="CommentText"/>
      </w:pPr>
      <w:r>
        <w:rPr>
          <w:rStyle w:val="CommentReference"/>
        </w:rPr>
        <w:annotationRef/>
      </w:r>
      <w:r w:rsidR="004C4B7B" w:rsidRPr="004C4B7B">
        <w:t>Peut</w:t>
      </w:r>
      <w:r w:rsidR="004C4B7B" w:rsidRPr="004C4B7B">
        <w:noBreakHyphen/>
        <w:t>on prévoir un délai maximum pour l’utilisation des photos, notamment sur FCB ?</w:t>
      </w:r>
    </w:p>
    <w:p w14:paraId="01FB62DA" w14:textId="491348BD" w:rsidR="00A56E1D" w:rsidRPr="004C4B7B" w:rsidRDefault="00A56E1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7E1CD4" w15:done="0"/>
  <w15:commentEx w15:paraId="01FB62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0FF8BB" w16cex:dateUtc="2026-04-29T14:47:00Z"/>
  <w16cex:commentExtensible w16cex:durableId="0F358A8D" w16cex:dateUtc="2026-04-29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7E1CD4" w16cid:durableId="3A0FF8BB"/>
  <w16cid:commentId w16cid:paraId="01FB62DA" w16cid:durableId="0F358A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CF84F" w14:textId="77777777" w:rsidR="00DF1D4B" w:rsidRDefault="00DF1D4B" w:rsidP="00762320">
      <w:pPr>
        <w:spacing w:after="0" w:line="240" w:lineRule="auto"/>
      </w:pPr>
      <w:r>
        <w:separator/>
      </w:r>
    </w:p>
  </w:endnote>
  <w:endnote w:type="continuationSeparator" w:id="0">
    <w:p w14:paraId="301ABF16" w14:textId="77777777" w:rsidR="00DF1D4B" w:rsidRDefault="00DF1D4B" w:rsidP="00762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8560" w14:textId="77777777" w:rsidR="00467779" w:rsidRPr="002C7200" w:rsidRDefault="00467779" w:rsidP="00467779">
    <w:pPr>
      <w:pStyle w:val="Footer"/>
      <w:jc w:val="center"/>
      <w:rPr>
        <w:b/>
        <w:bCs/>
        <w:sz w:val="18"/>
        <w:szCs w:val="18"/>
        <w:rtl/>
      </w:rPr>
    </w:pPr>
    <w:r w:rsidRPr="002C7200">
      <w:rPr>
        <w:b/>
        <w:bCs/>
        <w:sz w:val="18"/>
        <w:szCs w:val="18"/>
      </w:rPr>
      <w:t>SOCIETE DE GESTION DES PROJETS SPORTIFS</w:t>
    </w:r>
  </w:p>
  <w:p w14:paraId="20E63F76" w14:textId="4F1317ED" w:rsidR="00467779" w:rsidRPr="002C7200" w:rsidRDefault="00467779" w:rsidP="00467779">
    <w:pPr>
      <w:pStyle w:val="Footer"/>
      <w:bidi w:val="0"/>
      <w:jc w:val="center"/>
      <w:rPr>
        <w:sz w:val="18"/>
        <w:szCs w:val="18"/>
      </w:rPr>
    </w:pPr>
    <w:r w:rsidRPr="002C7200">
      <w:rPr>
        <w:sz w:val="18"/>
        <w:szCs w:val="18"/>
      </w:rPr>
      <w:t>Adresse</w:t>
    </w:r>
  </w:p>
  <w:p w14:paraId="2A2387B6" w14:textId="77777777" w:rsidR="00467779" w:rsidRPr="002C7200" w:rsidRDefault="00467779" w:rsidP="00467779">
    <w:pPr>
      <w:pStyle w:val="Footer"/>
      <w:bidi w:val="0"/>
      <w:jc w:val="center"/>
      <w:rPr>
        <w:sz w:val="18"/>
        <w:szCs w:val="18"/>
      </w:rPr>
    </w:pPr>
    <w:r w:rsidRPr="002C7200">
      <w:rPr>
        <w:sz w:val="18"/>
        <w:szCs w:val="18"/>
      </w:rPr>
      <w:t>Téléphone</w:t>
    </w:r>
  </w:p>
  <w:p w14:paraId="5798A97F" w14:textId="77777777" w:rsidR="00467779" w:rsidRPr="002C7200" w:rsidRDefault="00467779" w:rsidP="00467779">
    <w:pPr>
      <w:pStyle w:val="Footer"/>
      <w:bidi w:val="0"/>
      <w:jc w:val="center"/>
      <w:rPr>
        <w:sz w:val="18"/>
        <w:szCs w:val="18"/>
      </w:rPr>
    </w:pPr>
    <w:r w:rsidRPr="002C7200">
      <w:rPr>
        <w:sz w:val="18"/>
        <w:szCs w:val="18"/>
      </w:rPr>
      <w:t>N° IU</w:t>
    </w:r>
  </w:p>
  <w:p w14:paraId="37900E03" w14:textId="523D12F9" w:rsidR="00467779" w:rsidRPr="002C7200" w:rsidRDefault="00467779" w:rsidP="00467779">
    <w:pPr>
      <w:pStyle w:val="Footer"/>
      <w:bidi w:val="0"/>
      <w:jc w:val="center"/>
      <w:rPr>
        <w:sz w:val="18"/>
        <w:szCs w:val="18"/>
      </w:rPr>
    </w:pPr>
    <w:r w:rsidRPr="002C7200">
      <w:rPr>
        <w:sz w:val="18"/>
        <w:szCs w:val="18"/>
      </w:rPr>
      <w:t>Email</w:t>
    </w:r>
  </w:p>
  <w:p w14:paraId="4376A9FC" w14:textId="124C0B35" w:rsidR="00762320" w:rsidRPr="002C7200" w:rsidRDefault="00467779" w:rsidP="00467779">
    <w:pPr>
      <w:pStyle w:val="Footer"/>
      <w:bidi w:val="0"/>
      <w:jc w:val="center"/>
      <w:rPr>
        <w:sz w:val="18"/>
        <w:szCs w:val="18"/>
      </w:rPr>
    </w:pPr>
    <w:r w:rsidRPr="002C7200">
      <w:rPr>
        <w:sz w:val="18"/>
        <w:szCs w:val="18"/>
      </w:rPr>
      <w:t>site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DC2E8" w14:textId="77777777" w:rsidR="00DF1D4B" w:rsidRDefault="00DF1D4B" w:rsidP="00762320">
      <w:pPr>
        <w:spacing w:after="0" w:line="240" w:lineRule="auto"/>
      </w:pPr>
      <w:r>
        <w:separator/>
      </w:r>
    </w:p>
  </w:footnote>
  <w:footnote w:type="continuationSeparator" w:id="0">
    <w:p w14:paraId="41D14C17" w14:textId="77777777" w:rsidR="00DF1D4B" w:rsidRDefault="00DF1D4B" w:rsidP="00762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04E87"/>
    <w:multiLevelType w:val="hybridMultilevel"/>
    <w:tmpl w:val="99BE973A"/>
    <w:lvl w:ilvl="0" w:tplc="63E84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1A4108"/>
    <w:multiLevelType w:val="multilevel"/>
    <w:tmpl w:val="3FD8B8D0"/>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decimal"/>
      <w:lvlText w:val="%2."/>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decimal"/>
      <w:lvlText w:val="%6."/>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decimal"/>
      <w:lvlText w:val="%8."/>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 w15:restartNumberingAfterBreak="0">
    <w:nsid w:val="4BB65740"/>
    <w:multiLevelType w:val="multilevel"/>
    <w:tmpl w:val="05B8D8B6"/>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decimal"/>
      <w:lvlText w:val="%2."/>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decimal"/>
      <w:lvlText w:val="%6."/>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decimal"/>
      <w:lvlText w:val="%8."/>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 w15:restartNumberingAfterBreak="0">
    <w:nsid w:val="5D5D1619"/>
    <w:multiLevelType w:val="multilevel"/>
    <w:tmpl w:val="C12A0B9C"/>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decimal"/>
      <w:lvlText w:val="%2."/>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decimal"/>
      <w:lvlText w:val="%6."/>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decimal"/>
      <w:lvlText w:val="%8."/>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4" w15:restartNumberingAfterBreak="0">
    <w:nsid w:val="670D256D"/>
    <w:multiLevelType w:val="multilevel"/>
    <w:tmpl w:val="F8825470"/>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decimal"/>
      <w:lvlText w:val="%2."/>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decimal"/>
      <w:lvlText w:val="%6."/>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decimal"/>
      <w:lvlText w:val="%8."/>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5" w15:restartNumberingAfterBreak="0">
    <w:nsid w:val="6F14209C"/>
    <w:multiLevelType w:val="multilevel"/>
    <w:tmpl w:val="7B7266F6"/>
    <w:lvl w:ilvl="0">
      <w:start w:val="1"/>
      <w:numFmt w:val="bullet"/>
      <w:lvlText w:val="-"/>
      <w:lvlJc w:val="left"/>
      <w:pPr>
        <w:ind w:left="7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decimal"/>
      <w:lvlText w:val="%6."/>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decimal"/>
      <w:lvlText w:val="%8."/>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6" w15:restartNumberingAfterBreak="0">
    <w:nsid w:val="78937991"/>
    <w:multiLevelType w:val="multilevel"/>
    <w:tmpl w:val="0096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8949143">
    <w:abstractNumId w:val="1"/>
  </w:num>
  <w:num w:numId="2" w16cid:durableId="1941520198">
    <w:abstractNumId w:val="4"/>
  </w:num>
  <w:num w:numId="3" w16cid:durableId="1946690705">
    <w:abstractNumId w:val="2"/>
  </w:num>
  <w:num w:numId="4" w16cid:durableId="886452043">
    <w:abstractNumId w:val="5"/>
  </w:num>
  <w:num w:numId="5" w16cid:durableId="1378355331">
    <w:abstractNumId w:val="0"/>
  </w:num>
  <w:num w:numId="6" w16cid:durableId="1585918492">
    <w:abstractNumId w:val="3"/>
  </w:num>
  <w:num w:numId="7" w16cid:durableId="17538997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m BEN OSMAN">
    <w15:presenceInfo w15:providerId="AD" w15:userId="S::Rym.benosman@delicedanone.com::b1ba8852-bd4d-4dd8-aa2d-90b8adcde12d"/>
  </w15:person>
  <w15:person w15:author="zarroukanas">
    <w15:presenceInfo w15:providerId="AD" w15:userId="S::zarroukanas@insat.u-carthage.tn::dfb4cabe-5b04-4ec0-8018-92dd24b6a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0B"/>
    <w:rsid w:val="00097626"/>
    <w:rsid w:val="00131550"/>
    <w:rsid w:val="00197FDE"/>
    <w:rsid w:val="001B6CE6"/>
    <w:rsid w:val="001D67C8"/>
    <w:rsid w:val="002B74FC"/>
    <w:rsid w:val="002C7200"/>
    <w:rsid w:val="002E476F"/>
    <w:rsid w:val="00350628"/>
    <w:rsid w:val="003774D5"/>
    <w:rsid w:val="003913A9"/>
    <w:rsid w:val="00442DD0"/>
    <w:rsid w:val="00467779"/>
    <w:rsid w:val="004C4B7B"/>
    <w:rsid w:val="00561963"/>
    <w:rsid w:val="005B1B3F"/>
    <w:rsid w:val="005B5766"/>
    <w:rsid w:val="005B6034"/>
    <w:rsid w:val="00677942"/>
    <w:rsid w:val="006C35EE"/>
    <w:rsid w:val="00762320"/>
    <w:rsid w:val="0079002C"/>
    <w:rsid w:val="007B4542"/>
    <w:rsid w:val="007C259A"/>
    <w:rsid w:val="007D11F6"/>
    <w:rsid w:val="007D2237"/>
    <w:rsid w:val="007D7DD3"/>
    <w:rsid w:val="00804102"/>
    <w:rsid w:val="00832F5F"/>
    <w:rsid w:val="00835CC6"/>
    <w:rsid w:val="00865854"/>
    <w:rsid w:val="00866DF6"/>
    <w:rsid w:val="008712DC"/>
    <w:rsid w:val="008771F5"/>
    <w:rsid w:val="008E1D6C"/>
    <w:rsid w:val="0090450C"/>
    <w:rsid w:val="00963566"/>
    <w:rsid w:val="009930E5"/>
    <w:rsid w:val="009A168C"/>
    <w:rsid w:val="009B7C31"/>
    <w:rsid w:val="00A56E1D"/>
    <w:rsid w:val="00AD0649"/>
    <w:rsid w:val="00AF3549"/>
    <w:rsid w:val="00BA52A9"/>
    <w:rsid w:val="00BC531C"/>
    <w:rsid w:val="00C47C52"/>
    <w:rsid w:val="00C67A3E"/>
    <w:rsid w:val="00C90D5C"/>
    <w:rsid w:val="00CA0BDB"/>
    <w:rsid w:val="00CC79A1"/>
    <w:rsid w:val="00D0348F"/>
    <w:rsid w:val="00D377C6"/>
    <w:rsid w:val="00D52C1E"/>
    <w:rsid w:val="00D845DD"/>
    <w:rsid w:val="00D84619"/>
    <w:rsid w:val="00DD7228"/>
    <w:rsid w:val="00DF1D4B"/>
    <w:rsid w:val="00E2419B"/>
    <w:rsid w:val="00E34DD0"/>
    <w:rsid w:val="00E62EBE"/>
    <w:rsid w:val="00E75C03"/>
    <w:rsid w:val="00E97187"/>
    <w:rsid w:val="00EA04E4"/>
    <w:rsid w:val="00EA4C12"/>
    <w:rsid w:val="00F6100B"/>
    <w:rsid w:val="00F72CBF"/>
    <w:rsid w:val="00F87074"/>
    <w:rsid w:val="00FB1634"/>
    <w:rsid w:val="00FF78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AE994"/>
  <w15:chartTrackingRefBased/>
  <w15:docId w15:val="{C1A20E49-10E8-475D-AC23-A67698C5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pPr>
        <w:bidi/>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779"/>
    <w:rPr>
      <w:noProof/>
      <w:lang w:val="fr-FR" w:bidi="ar-TN"/>
    </w:rPr>
  </w:style>
  <w:style w:type="paragraph" w:styleId="Heading1">
    <w:name w:val="heading 1"/>
    <w:basedOn w:val="Normal"/>
    <w:next w:val="Normal"/>
    <w:link w:val="Heading1Char"/>
    <w:uiPriority w:val="9"/>
    <w:qFormat/>
    <w:rsid w:val="00F61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00B"/>
    <w:rPr>
      <w:rFonts w:asciiTheme="majorHAnsi" w:eastAsiaTheme="majorEastAsia" w:hAnsiTheme="majorHAnsi" w:cstheme="majorBidi"/>
      <w:noProof/>
      <w:color w:val="0F4761" w:themeColor="accent1" w:themeShade="BF"/>
      <w:sz w:val="40"/>
      <w:szCs w:val="40"/>
      <w:lang w:val="fr-FR" w:bidi="ar-TN"/>
    </w:rPr>
  </w:style>
  <w:style w:type="character" w:customStyle="1" w:styleId="Heading2Char">
    <w:name w:val="Heading 2 Char"/>
    <w:basedOn w:val="DefaultParagraphFont"/>
    <w:link w:val="Heading2"/>
    <w:uiPriority w:val="9"/>
    <w:semiHidden/>
    <w:rsid w:val="00F6100B"/>
    <w:rPr>
      <w:rFonts w:asciiTheme="majorHAnsi" w:eastAsiaTheme="majorEastAsia" w:hAnsiTheme="majorHAnsi" w:cstheme="majorBidi"/>
      <w:noProof/>
      <w:color w:val="0F4761" w:themeColor="accent1" w:themeShade="BF"/>
      <w:sz w:val="32"/>
      <w:szCs w:val="32"/>
      <w:lang w:val="fr-FR" w:bidi="ar-TN"/>
    </w:rPr>
  </w:style>
  <w:style w:type="character" w:customStyle="1" w:styleId="Heading3Char">
    <w:name w:val="Heading 3 Char"/>
    <w:basedOn w:val="DefaultParagraphFont"/>
    <w:link w:val="Heading3"/>
    <w:uiPriority w:val="9"/>
    <w:semiHidden/>
    <w:rsid w:val="00F6100B"/>
    <w:rPr>
      <w:rFonts w:eastAsiaTheme="majorEastAsia" w:cstheme="majorBidi"/>
      <w:noProof/>
      <w:color w:val="0F4761" w:themeColor="accent1" w:themeShade="BF"/>
      <w:sz w:val="28"/>
      <w:szCs w:val="28"/>
      <w:lang w:val="fr-FR" w:bidi="ar-TN"/>
    </w:rPr>
  </w:style>
  <w:style w:type="character" w:customStyle="1" w:styleId="Heading4Char">
    <w:name w:val="Heading 4 Char"/>
    <w:basedOn w:val="DefaultParagraphFont"/>
    <w:link w:val="Heading4"/>
    <w:uiPriority w:val="9"/>
    <w:semiHidden/>
    <w:rsid w:val="00F6100B"/>
    <w:rPr>
      <w:rFonts w:eastAsiaTheme="majorEastAsia" w:cstheme="majorBidi"/>
      <w:i/>
      <w:iCs/>
      <w:noProof/>
      <w:color w:val="0F4761" w:themeColor="accent1" w:themeShade="BF"/>
      <w:lang w:val="fr-FR" w:bidi="ar-TN"/>
    </w:rPr>
  </w:style>
  <w:style w:type="character" w:customStyle="1" w:styleId="Heading5Char">
    <w:name w:val="Heading 5 Char"/>
    <w:basedOn w:val="DefaultParagraphFont"/>
    <w:link w:val="Heading5"/>
    <w:uiPriority w:val="9"/>
    <w:semiHidden/>
    <w:rsid w:val="00F6100B"/>
    <w:rPr>
      <w:rFonts w:eastAsiaTheme="majorEastAsia" w:cstheme="majorBidi"/>
      <w:noProof/>
      <w:color w:val="0F4761" w:themeColor="accent1" w:themeShade="BF"/>
      <w:lang w:val="fr-FR" w:bidi="ar-TN"/>
    </w:rPr>
  </w:style>
  <w:style w:type="character" w:customStyle="1" w:styleId="Heading6Char">
    <w:name w:val="Heading 6 Char"/>
    <w:basedOn w:val="DefaultParagraphFont"/>
    <w:link w:val="Heading6"/>
    <w:uiPriority w:val="9"/>
    <w:semiHidden/>
    <w:rsid w:val="00F6100B"/>
    <w:rPr>
      <w:rFonts w:eastAsiaTheme="majorEastAsia" w:cstheme="majorBidi"/>
      <w:i/>
      <w:iCs/>
      <w:noProof/>
      <w:color w:val="595959" w:themeColor="text1" w:themeTint="A6"/>
      <w:lang w:val="fr-FR" w:bidi="ar-TN"/>
    </w:rPr>
  </w:style>
  <w:style w:type="character" w:customStyle="1" w:styleId="Heading7Char">
    <w:name w:val="Heading 7 Char"/>
    <w:basedOn w:val="DefaultParagraphFont"/>
    <w:link w:val="Heading7"/>
    <w:uiPriority w:val="9"/>
    <w:semiHidden/>
    <w:rsid w:val="00F6100B"/>
    <w:rPr>
      <w:rFonts w:eastAsiaTheme="majorEastAsia" w:cstheme="majorBidi"/>
      <w:noProof/>
      <w:color w:val="595959" w:themeColor="text1" w:themeTint="A6"/>
      <w:lang w:val="fr-FR" w:bidi="ar-TN"/>
    </w:rPr>
  </w:style>
  <w:style w:type="character" w:customStyle="1" w:styleId="Heading8Char">
    <w:name w:val="Heading 8 Char"/>
    <w:basedOn w:val="DefaultParagraphFont"/>
    <w:link w:val="Heading8"/>
    <w:uiPriority w:val="9"/>
    <w:semiHidden/>
    <w:rsid w:val="00F6100B"/>
    <w:rPr>
      <w:rFonts w:eastAsiaTheme="majorEastAsia" w:cstheme="majorBidi"/>
      <w:i/>
      <w:iCs/>
      <w:noProof/>
      <w:color w:val="272727" w:themeColor="text1" w:themeTint="D8"/>
      <w:lang w:val="fr-FR" w:bidi="ar-TN"/>
    </w:rPr>
  </w:style>
  <w:style w:type="character" w:customStyle="1" w:styleId="Heading9Char">
    <w:name w:val="Heading 9 Char"/>
    <w:basedOn w:val="DefaultParagraphFont"/>
    <w:link w:val="Heading9"/>
    <w:uiPriority w:val="9"/>
    <w:semiHidden/>
    <w:rsid w:val="00F6100B"/>
    <w:rPr>
      <w:rFonts w:eastAsiaTheme="majorEastAsia" w:cstheme="majorBidi"/>
      <w:noProof/>
      <w:color w:val="272727" w:themeColor="text1" w:themeTint="D8"/>
      <w:lang w:val="fr-FR" w:bidi="ar-TN"/>
    </w:rPr>
  </w:style>
  <w:style w:type="paragraph" w:styleId="Title">
    <w:name w:val="Title"/>
    <w:basedOn w:val="Normal"/>
    <w:next w:val="Normal"/>
    <w:link w:val="TitleChar"/>
    <w:uiPriority w:val="10"/>
    <w:qFormat/>
    <w:rsid w:val="00F61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00B"/>
    <w:rPr>
      <w:rFonts w:asciiTheme="majorHAnsi" w:eastAsiaTheme="majorEastAsia" w:hAnsiTheme="majorHAnsi" w:cstheme="majorBidi"/>
      <w:noProof/>
      <w:spacing w:val="-10"/>
      <w:kern w:val="28"/>
      <w:sz w:val="56"/>
      <w:szCs w:val="56"/>
      <w:lang w:val="fr-FR" w:bidi="ar-TN"/>
    </w:rPr>
  </w:style>
  <w:style w:type="paragraph" w:styleId="Subtitle">
    <w:name w:val="Subtitle"/>
    <w:basedOn w:val="Normal"/>
    <w:next w:val="Normal"/>
    <w:link w:val="SubtitleChar"/>
    <w:uiPriority w:val="11"/>
    <w:qFormat/>
    <w:rsid w:val="00F61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00B"/>
    <w:rPr>
      <w:rFonts w:eastAsiaTheme="majorEastAsia" w:cstheme="majorBidi"/>
      <w:noProof/>
      <w:color w:val="595959" w:themeColor="text1" w:themeTint="A6"/>
      <w:spacing w:val="15"/>
      <w:sz w:val="28"/>
      <w:szCs w:val="28"/>
      <w:lang w:val="fr-FR" w:bidi="ar-TN"/>
    </w:rPr>
  </w:style>
  <w:style w:type="paragraph" w:styleId="Quote">
    <w:name w:val="Quote"/>
    <w:basedOn w:val="Normal"/>
    <w:next w:val="Normal"/>
    <w:link w:val="QuoteChar"/>
    <w:uiPriority w:val="29"/>
    <w:qFormat/>
    <w:rsid w:val="00F6100B"/>
    <w:pPr>
      <w:spacing w:before="160"/>
      <w:jc w:val="center"/>
    </w:pPr>
    <w:rPr>
      <w:i/>
      <w:iCs/>
      <w:color w:val="404040" w:themeColor="text1" w:themeTint="BF"/>
    </w:rPr>
  </w:style>
  <w:style w:type="character" w:customStyle="1" w:styleId="QuoteChar">
    <w:name w:val="Quote Char"/>
    <w:basedOn w:val="DefaultParagraphFont"/>
    <w:link w:val="Quote"/>
    <w:uiPriority w:val="29"/>
    <w:rsid w:val="00F6100B"/>
    <w:rPr>
      <w:i/>
      <w:iCs/>
      <w:noProof/>
      <w:color w:val="404040" w:themeColor="text1" w:themeTint="BF"/>
      <w:lang w:val="fr-FR" w:bidi="ar-TN"/>
    </w:rPr>
  </w:style>
  <w:style w:type="paragraph" w:styleId="ListParagraph">
    <w:name w:val="List Paragraph"/>
    <w:basedOn w:val="Normal"/>
    <w:uiPriority w:val="34"/>
    <w:qFormat/>
    <w:rsid w:val="00F6100B"/>
    <w:pPr>
      <w:ind w:left="720"/>
      <w:contextualSpacing/>
    </w:pPr>
  </w:style>
  <w:style w:type="character" w:styleId="IntenseEmphasis">
    <w:name w:val="Intense Emphasis"/>
    <w:basedOn w:val="DefaultParagraphFont"/>
    <w:uiPriority w:val="21"/>
    <w:qFormat/>
    <w:rsid w:val="00F6100B"/>
    <w:rPr>
      <w:i/>
      <w:iCs/>
      <w:color w:val="0F4761" w:themeColor="accent1" w:themeShade="BF"/>
    </w:rPr>
  </w:style>
  <w:style w:type="paragraph" w:styleId="IntenseQuote">
    <w:name w:val="Intense Quote"/>
    <w:basedOn w:val="Normal"/>
    <w:next w:val="Normal"/>
    <w:link w:val="IntenseQuoteChar"/>
    <w:uiPriority w:val="30"/>
    <w:qFormat/>
    <w:rsid w:val="00F61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00B"/>
    <w:rPr>
      <w:i/>
      <w:iCs/>
      <w:noProof/>
      <w:color w:val="0F4761" w:themeColor="accent1" w:themeShade="BF"/>
      <w:lang w:val="fr-FR" w:bidi="ar-TN"/>
    </w:rPr>
  </w:style>
  <w:style w:type="character" w:styleId="IntenseReference">
    <w:name w:val="Intense Reference"/>
    <w:basedOn w:val="DefaultParagraphFont"/>
    <w:uiPriority w:val="32"/>
    <w:qFormat/>
    <w:rsid w:val="00F6100B"/>
    <w:rPr>
      <w:b/>
      <w:bCs/>
      <w:smallCaps/>
      <w:color w:val="0F4761" w:themeColor="accent1" w:themeShade="BF"/>
      <w:spacing w:val="5"/>
    </w:rPr>
  </w:style>
  <w:style w:type="table" w:styleId="TableGrid">
    <w:name w:val="Table Grid"/>
    <w:basedOn w:val="TableNormal"/>
    <w:uiPriority w:val="39"/>
    <w:rsid w:val="00F61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6CE6"/>
    <w:rPr>
      <w:color w:val="467886" w:themeColor="hyperlink"/>
      <w:u w:val="single"/>
    </w:rPr>
  </w:style>
  <w:style w:type="character" w:styleId="UnresolvedMention">
    <w:name w:val="Unresolved Mention"/>
    <w:basedOn w:val="DefaultParagraphFont"/>
    <w:uiPriority w:val="99"/>
    <w:semiHidden/>
    <w:unhideWhenUsed/>
    <w:rsid w:val="001B6CE6"/>
    <w:rPr>
      <w:color w:val="605E5C"/>
      <w:shd w:val="clear" w:color="auto" w:fill="E1DFDD"/>
    </w:rPr>
  </w:style>
  <w:style w:type="paragraph" w:styleId="Header">
    <w:name w:val="header"/>
    <w:basedOn w:val="Normal"/>
    <w:link w:val="HeaderChar"/>
    <w:uiPriority w:val="99"/>
    <w:unhideWhenUsed/>
    <w:rsid w:val="007623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62320"/>
    <w:rPr>
      <w:noProof/>
      <w:lang w:val="fr-FR" w:bidi="ar-TN"/>
    </w:rPr>
  </w:style>
  <w:style w:type="paragraph" w:styleId="Footer">
    <w:name w:val="footer"/>
    <w:basedOn w:val="Normal"/>
    <w:link w:val="FooterChar"/>
    <w:uiPriority w:val="99"/>
    <w:unhideWhenUsed/>
    <w:rsid w:val="007623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2320"/>
    <w:rPr>
      <w:noProof/>
      <w:lang w:val="fr-FR" w:bidi="ar-TN"/>
    </w:rPr>
  </w:style>
  <w:style w:type="paragraph" w:styleId="Revision">
    <w:name w:val="Revision"/>
    <w:hidden/>
    <w:uiPriority w:val="99"/>
    <w:semiHidden/>
    <w:rsid w:val="007D2237"/>
    <w:pPr>
      <w:bidi w:val="0"/>
      <w:spacing w:after="0" w:line="240" w:lineRule="auto"/>
    </w:pPr>
    <w:rPr>
      <w:noProof/>
      <w:lang w:val="fr-FR" w:bidi="ar-TN"/>
    </w:rPr>
  </w:style>
  <w:style w:type="character" w:styleId="CommentReference">
    <w:name w:val="annotation reference"/>
    <w:basedOn w:val="DefaultParagraphFont"/>
    <w:uiPriority w:val="99"/>
    <w:semiHidden/>
    <w:unhideWhenUsed/>
    <w:rsid w:val="005B5766"/>
    <w:rPr>
      <w:sz w:val="16"/>
      <w:szCs w:val="16"/>
    </w:rPr>
  </w:style>
  <w:style w:type="paragraph" w:styleId="CommentText">
    <w:name w:val="annotation text"/>
    <w:basedOn w:val="Normal"/>
    <w:link w:val="CommentTextChar"/>
    <w:uiPriority w:val="99"/>
    <w:semiHidden/>
    <w:unhideWhenUsed/>
    <w:rsid w:val="005B5766"/>
    <w:pPr>
      <w:spacing w:line="240" w:lineRule="auto"/>
    </w:pPr>
    <w:rPr>
      <w:sz w:val="20"/>
      <w:szCs w:val="20"/>
    </w:rPr>
  </w:style>
  <w:style w:type="character" w:customStyle="1" w:styleId="CommentTextChar">
    <w:name w:val="Comment Text Char"/>
    <w:basedOn w:val="DefaultParagraphFont"/>
    <w:link w:val="CommentText"/>
    <w:uiPriority w:val="99"/>
    <w:semiHidden/>
    <w:rsid w:val="005B5766"/>
    <w:rPr>
      <w:noProof/>
      <w:sz w:val="20"/>
      <w:szCs w:val="20"/>
      <w:lang w:val="fr-FR" w:bidi="ar-TN"/>
    </w:rPr>
  </w:style>
  <w:style w:type="paragraph" w:styleId="CommentSubject">
    <w:name w:val="annotation subject"/>
    <w:basedOn w:val="CommentText"/>
    <w:next w:val="CommentText"/>
    <w:link w:val="CommentSubjectChar"/>
    <w:uiPriority w:val="99"/>
    <w:semiHidden/>
    <w:unhideWhenUsed/>
    <w:rsid w:val="005B5766"/>
    <w:rPr>
      <w:b/>
      <w:bCs/>
    </w:rPr>
  </w:style>
  <w:style w:type="character" w:customStyle="1" w:styleId="CommentSubjectChar">
    <w:name w:val="Comment Subject Char"/>
    <w:basedOn w:val="CommentTextChar"/>
    <w:link w:val="CommentSubject"/>
    <w:uiPriority w:val="99"/>
    <w:semiHidden/>
    <w:rsid w:val="005B5766"/>
    <w:rPr>
      <w:b/>
      <w:bCs/>
      <w:noProof/>
      <w:sz w:val="20"/>
      <w:szCs w:val="20"/>
      <w:lang w:val="fr-FR" w:bidi="ar-T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sgps.t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f6e8191-0ca7-4214-b279-0517ee2b5063}" enabled="0" method="" siteId="{bf6e8191-0ca7-4214-b279-0517ee2b5063}" removed="1"/>
</clbl:labelList>
</file>

<file path=docProps/app.xml><?xml version="1.0" encoding="utf-8"?>
<Properties xmlns="http://schemas.openxmlformats.org/officeDocument/2006/extended-properties" xmlns:vt="http://schemas.openxmlformats.org/officeDocument/2006/docPropsVTypes">
  <Template>Normal.dotm</Template>
  <TotalTime>92</TotalTime>
  <Pages>11</Pages>
  <Words>1890</Words>
  <Characters>10777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Maître Yassine YOUNSI</dc:creator>
  <cp:keywords/>
  <dc:description/>
  <cp:lastModifiedBy>zarroukanas</cp:lastModifiedBy>
  <cp:revision>20</cp:revision>
  <cp:lastPrinted>2026-04-29T13:53:00Z</cp:lastPrinted>
  <dcterms:created xsi:type="dcterms:W3CDTF">2026-04-29T17:17:00Z</dcterms:created>
  <dcterms:modified xsi:type="dcterms:W3CDTF">2026-05-04T16:01:00Z</dcterms:modified>
</cp:coreProperties>
</file>